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2454A" w:rsidTr="00FC12C6">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F2454A" w:rsidRDefault="00C47D20" w:rsidP="00FC12C6">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4"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F2454A">
              <w:rPr>
                <w:rFonts w:ascii="Calibri" w:hAnsi="Calibri" w:cs="Arial"/>
                <w:color w:val="FFFFFF"/>
                <w:szCs w:val="26"/>
              </w:rPr>
              <w:t>Niagara Catholic District School Board</w:t>
            </w:r>
          </w:p>
          <w:p w:rsidR="00F2454A" w:rsidRPr="00F2454A" w:rsidRDefault="00F2454A" w:rsidP="00FC12C6">
            <w:pPr>
              <w:spacing w:before="120" w:after="120"/>
              <w:jc w:val="center"/>
              <w:rPr>
                <w:rFonts w:asciiTheme="minorHAnsi" w:hAnsiTheme="minorHAnsi" w:cs="Arial"/>
                <w:b/>
                <w:i/>
                <w:color w:val="FFFFFF"/>
                <w:sz w:val="28"/>
                <w:szCs w:val="26"/>
              </w:rPr>
            </w:pPr>
            <w:r w:rsidRPr="00F2454A">
              <w:rPr>
                <w:rFonts w:asciiTheme="minorHAnsi" w:hAnsiTheme="minorHAnsi" w:cs="Arial"/>
                <w:b/>
                <w:i/>
                <w:color w:val="FFFFFF"/>
                <w:sz w:val="28"/>
                <w:szCs w:val="26"/>
              </w:rPr>
              <w:t>REIMBURSEMENT OF TRAVEL EXPENSES</w:t>
            </w:r>
          </w:p>
          <w:p w:rsidR="00F2454A" w:rsidRDefault="00172866" w:rsidP="00FC12C6">
            <w:pPr>
              <w:spacing w:before="120" w:after="120"/>
              <w:jc w:val="center"/>
              <w:rPr>
                <w:rFonts w:ascii="Calibri" w:hAnsi="Calibri"/>
                <w:color w:val="FFFFFF"/>
              </w:rPr>
            </w:pPr>
            <w:r>
              <w:rPr>
                <w:rFonts w:ascii="Calibri" w:hAnsi="Calibri"/>
                <w:color w:val="FFFFFF"/>
              </w:rPr>
              <w:t>ADMINISTRATIVE OPERATIONAL PROCEDURES</w:t>
            </w:r>
          </w:p>
        </w:tc>
      </w:tr>
      <w:tr w:rsidR="00F2454A" w:rsidTr="00FC12C6">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F2454A" w:rsidRDefault="00F2454A" w:rsidP="00F2454A">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F2454A" w:rsidRDefault="00F2454A" w:rsidP="00F2454A">
            <w:pPr>
              <w:spacing w:line="220" w:lineRule="auto"/>
              <w:jc w:val="right"/>
              <w:rPr>
                <w:rFonts w:ascii="Calibri" w:hAnsi="Calibri"/>
                <w:b/>
                <w:noProof/>
                <w:color w:val="FFFFFF"/>
                <w:sz w:val="18"/>
              </w:rPr>
            </w:pPr>
            <w:r>
              <w:rPr>
                <w:rFonts w:ascii="Calibri" w:hAnsi="Calibri"/>
                <w:b/>
                <w:color w:val="FFFFFF"/>
                <w:sz w:val="18"/>
                <w:szCs w:val="18"/>
              </w:rPr>
              <w:t>No 201.4</w:t>
            </w:r>
          </w:p>
        </w:tc>
      </w:tr>
      <w:tr w:rsidR="00F2454A" w:rsidTr="00FC12C6">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2454A" w:rsidRDefault="00F2454A" w:rsidP="00FC12C6">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2454A" w:rsidRDefault="00F2454A" w:rsidP="00FC12C6">
            <w:pPr>
              <w:spacing w:line="220" w:lineRule="auto"/>
              <w:jc w:val="right"/>
              <w:rPr>
                <w:rFonts w:ascii="Calibri" w:hAnsi="Calibri"/>
                <w:b/>
                <w:color w:val="FFFFFF"/>
                <w:sz w:val="16"/>
                <w:szCs w:val="18"/>
              </w:rPr>
            </w:pPr>
          </w:p>
        </w:tc>
      </w:tr>
      <w:tr w:rsidR="00F2454A" w:rsidTr="00FC12C6">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F2454A" w:rsidRDefault="00F2454A" w:rsidP="00F2454A">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December 22, 1998</w:t>
            </w:r>
          </w:p>
          <w:p w:rsidR="00F2454A" w:rsidRDefault="00F2454A" w:rsidP="00F2454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F2454A" w:rsidRDefault="00F2454A" w:rsidP="00F2454A">
            <w:pPr>
              <w:jc w:val="right"/>
              <w:rPr>
                <w:rFonts w:ascii="Calibri" w:hAnsi="Calibri"/>
                <w:sz w:val="16"/>
                <w:szCs w:val="18"/>
              </w:rPr>
            </w:pPr>
            <w:r>
              <w:rPr>
                <w:rFonts w:ascii="Calibri" w:hAnsi="Calibri"/>
                <w:sz w:val="16"/>
                <w:szCs w:val="18"/>
              </w:rPr>
              <w:t>Latest Reviewe</w:t>
            </w:r>
            <w:r w:rsidR="00F42BFE">
              <w:rPr>
                <w:rFonts w:ascii="Calibri" w:hAnsi="Calibri"/>
                <w:sz w:val="16"/>
                <w:szCs w:val="18"/>
              </w:rPr>
              <w:t xml:space="preserve">d/Revised Date: </w:t>
            </w:r>
            <w:del w:id="0" w:author="Pisano, Anna" w:date="2021-04-19T14:57:00Z">
              <w:r w:rsidR="00E02FB1" w:rsidDel="000E315F">
                <w:rPr>
                  <w:rFonts w:ascii="Calibri" w:hAnsi="Calibri"/>
                  <w:sz w:val="16"/>
                  <w:szCs w:val="18"/>
                </w:rPr>
                <w:delText>May 24, 2016</w:delText>
              </w:r>
            </w:del>
            <w:ins w:id="1" w:author="Pisano, Anna" w:date="2021-04-19T14:57:00Z">
              <w:r w:rsidR="000E315F">
                <w:rPr>
                  <w:rFonts w:ascii="Calibri" w:hAnsi="Calibri"/>
                  <w:sz w:val="16"/>
                  <w:szCs w:val="18"/>
                </w:rPr>
                <w:t>April 19, 2021</w:t>
              </w:r>
            </w:ins>
          </w:p>
          <w:p w:rsidR="00F2454A" w:rsidRDefault="00F2454A" w:rsidP="00F2454A">
            <w:pPr>
              <w:jc w:val="right"/>
              <w:rPr>
                <w:rFonts w:ascii="Calibri" w:hAnsi="Calibri"/>
                <w:noProof/>
                <w:sz w:val="28"/>
              </w:rPr>
            </w:pPr>
          </w:p>
        </w:tc>
      </w:tr>
    </w:tbl>
    <w:p w:rsidR="00F2454A" w:rsidRDefault="00F2454A" w:rsidP="00F2454A">
      <w:pPr>
        <w:jc w:val="both"/>
        <w:rPr>
          <w:sz w:val="22"/>
        </w:rPr>
      </w:pPr>
    </w:p>
    <w:p w:rsidR="00DD7EF2" w:rsidRPr="000E315F" w:rsidRDefault="002522FD" w:rsidP="00172866">
      <w:pPr>
        <w:jc w:val="both"/>
        <w:rPr>
          <w:sz w:val="22"/>
        </w:rPr>
      </w:pPr>
      <w:r w:rsidRPr="000E315F">
        <w:rPr>
          <w:sz w:val="22"/>
        </w:rPr>
        <w:t>In keeping with the Mission, Vision, and Values of t</w:t>
      </w:r>
      <w:r w:rsidR="00DD7EF2" w:rsidRPr="000E315F">
        <w:rPr>
          <w:sz w:val="22"/>
        </w:rPr>
        <w:t>he Niagara Catholic District School Board</w:t>
      </w:r>
      <w:r w:rsidRPr="000E315F">
        <w:rPr>
          <w:sz w:val="22"/>
        </w:rPr>
        <w:t xml:space="preserve">, </w:t>
      </w:r>
      <w:r w:rsidR="00933AAF" w:rsidRPr="000E315F">
        <w:rPr>
          <w:sz w:val="22"/>
        </w:rPr>
        <w:t xml:space="preserve">the </w:t>
      </w:r>
      <w:r w:rsidR="00172866" w:rsidRPr="000E315F">
        <w:rPr>
          <w:sz w:val="22"/>
        </w:rPr>
        <w:t>following are Administrative Operational Procedures for the Reimbursement of Travel Expenses.</w:t>
      </w:r>
    </w:p>
    <w:p w:rsidR="00F2454A" w:rsidRDefault="00F2454A" w:rsidP="00A5349C">
      <w:pPr>
        <w:spacing w:line="216" w:lineRule="auto"/>
        <w:rPr>
          <w:b/>
          <w:bCs/>
          <w:color w:val="000033"/>
          <w:sz w:val="22"/>
        </w:rPr>
      </w:pPr>
    </w:p>
    <w:p w:rsidR="003E79F1" w:rsidRPr="00F2454A" w:rsidRDefault="003E79F1" w:rsidP="003E79F1">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Pr>
          <w:b/>
          <w:bCs/>
          <w:color w:val="FFFFFF" w:themeColor="background1"/>
          <w:sz w:val="22"/>
        </w:rPr>
        <w:t>PREAMBLE</w:t>
      </w:r>
    </w:p>
    <w:p w:rsidR="003E79F1" w:rsidRDefault="003E79F1" w:rsidP="00A5349C">
      <w:pPr>
        <w:spacing w:line="216" w:lineRule="auto"/>
        <w:rPr>
          <w:b/>
          <w:bCs/>
          <w:color w:val="000033"/>
          <w:sz w:val="22"/>
        </w:rPr>
      </w:pPr>
    </w:p>
    <w:p w:rsidR="003E79F1" w:rsidRPr="000E315F" w:rsidRDefault="003E79F1" w:rsidP="003E79F1">
      <w:pPr>
        <w:spacing w:line="216" w:lineRule="auto"/>
        <w:jc w:val="both"/>
        <w:rPr>
          <w:bCs/>
          <w:sz w:val="22"/>
          <w:rPrChange w:id="2" w:author="Pisano, Anna" w:date="2021-04-19T14:56:00Z">
            <w:rPr>
              <w:bCs/>
              <w:color w:val="000033"/>
              <w:sz w:val="22"/>
            </w:rPr>
          </w:rPrChange>
        </w:rPr>
      </w:pPr>
      <w:r w:rsidRPr="000E315F">
        <w:rPr>
          <w:bCs/>
          <w:sz w:val="22"/>
          <w:rPrChange w:id="3" w:author="Pisano, Anna" w:date="2021-04-19T14:56:00Z">
            <w:rPr>
              <w:bCs/>
              <w:color w:val="000033"/>
              <w:sz w:val="22"/>
            </w:rPr>
          </w:rPrChange>
        </w:rPr>
        <w:t>The Board shall provide reimbursement for reasonable travel expenses incurred while on Board approved business. The Board is committed to ensuring travel reimbursement expenses are associated with employee’s and Trustee’s duties and continue to maximize benefits to the Board.</w:t>
      </w:r>
    </w:p>
    <w:p w:rsidR="003E79F1" w:rsidRDefault="003E79F1" w:rsidP="00A5349C">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EMPLOYEES ELIGIBLE FOR REIMBURSEMENT</w:t>
      </w:r>
    </w:p>
    <w:p w:rsidR="00675912" w:rsidRPr="000E315F" w:rsidRDefault="00675912" w:rsidP="00F2454A">
      <w:pPr>
        <w:spacing w:line="216" w:lineRule="auto"/>
        <w:jc w:val="both"/>
        <w:rPr>
          <w:sz w:val="22"/>
          <w:rPrChange w:id="4" w:author="Pisano, Anna" w:date="2021-04-19T14:56:00Z">
            <w:rPr>
              <w:color w:val="000033"/>
              <w:sz w:val="22"/>
            </w:rPr>
          </w:rPrChange>
        </w:rPr>
      </w:pPr>
    </w:p>
    <w:p w:rsidR="00B74AD5" w:rsidRPr="000E315F" w:rsidRDefault="00B74AD5" w:rsidP="00F2454A">
      <w:pPr>
        <w:spacing w:line="216" w:lineRule="auto"/>
        <w:jc w:val="both"/>
        <w:rPr>
          <w:sz w:val="22"/>
          <w:rPrChange w:id="5" w:author="Pisano, Anna" w:date="2021-04-19T14:56:00Z">
            <w:rPr>
              <w:color w:val="000033"/>
              <w:sz w:val="22"/>
            </w:rPr>
          </w:rPrChange>
        </w:rPr>
      </w:pPr>
      <w:r w:rsidRPr="000E315F">
        <w:rPr>
          <w:sz w:val="22"/>
          <w:rPrChange w:id="6" w:author="Pisano, Anna" w:date="2021-04-19T14:56:00Z">
            <w:rPr>
              <w:color w:val="000033"/>
              <w:sz w:val="22"/>
            </w:rPr>
          </w:rPrChange>
        </w:rPr>
        <w:t>Travel cost reimbursements will be paid to eligible employees for travel on approved Board business to various destinations, as follows:</w:t>
      </w:r>
    </w:p>
    <w:p w:rsidR="00B74AD5" w:rsidRPr="000E315F" w:rsidRDefault="00B74AD5" w:rsidP="00F2454A">
      <w:pPr>
        <w:numPr>
          <w:ilvl w:val="0"/>
          <w:numId w:val="1"/>
        </w:numPr>
        <w:spacing w:line="216" w:lineRule="auto"/>
        <w:jc w:val="both"/>
        <w:rPr>
          <w:sz w:val="22"/>
          <w:rPrChange w:id="7" w:author="Pisano, Anna" w:date="2021-04-19T14:56:00Z">
            <w:rPr>
              <w:color w:val="000033"/>
              <w:sz w:val="22"/>
            </w:rPr>
          </w:rPrChange>
        </w:rPr>
      </w:pPr>
      <w:r w:rsidRPr="000E315F">
        <w:rPr>
          <w:sz w:val="22"/>
          <w:rPrChange w:id="8" w:author="Pisano, Anna" w:date="2021-04-19T14:56:00Z">
            <w:rPr>
              <w:color w:val="000033"/>
              <w:sz w:val="22"/>
            </w:rPr>
          </w:rPrChange>
        </w:rPr>
        <w:t xml:space="preserve">Employees </w:t>
      </w:r>
      <w:r w:rsidR="008E4319" w:rsidRPr="000E315F">
        <w:rPr>
          <w:sz w:val="22"/>
          <w:rPrChange w:id="9" w:author="Pisano, Anna" w:date="2021-04-19T14:56:00Z">
            <w:rPr>
              <w:color w:val="000033"/>
              <w:sz w:val="22"/>
            </w:rPr>
          </w:rPrChange>
        </w:rPr>
        <w:t>scheduled</w:t>
      </w:r>
      <w:r w:rsidRPr="000E315F">
        <w:rPr>
          <w:sz w:val="22"/>
          <w:rPrChange w:id="10" w:author="Pisano, Anna" w:date="2021-04-19T14:56:00Z">
            <w:rPr>
              <w:color w:val="000033"/>
              <w:sz w:val="22"/>
            </w:rPr>
          </w:rPrChange>
        </w:rPr>
        <w:t xml:space="preserve"> between work sites, according to Board approved assignments.</w:t>
      </w:r>
    </w:p>
    <w:p w:rsidR="00B74AD5" w:rsidRPr="000E315F" w:rsidRDefault="00B74AD5" w:rsidP="00F2454A">
      <w:pPr>
        <w:numPr>
          <w:ilvl w:val="0"/>
          <w:numId w:val="1"/>
        </w:numPr>
        <w:spacing w:line="216" w:lineRule="auto"/>
        <w:jc w:val="both"/>
        <w:rPr>
          <w:sz w:val="22"/>
          <w:rPrChange w:id="11" w:author="Pisano, Anna" w:date="2021-04-19T14:56:00Z">
            <w:rPr>
              <w:color w:val="000033"/>
              <w:sz w:val="22"/>
            </w:rPr>
          </w:rPrChange>
        </w:rPr>
      </w:pPr>
      <w:r w:rsidRPr="000E315F">
        <w:rPr>
          <w:sz w:val="22"/>
          <w:rPrChange w:id="12" w:author="Pisano, Anna" w:date="2021-04-19T14:56:00Z">
            <w:rPr>
              <w:color w:val="000033"/>
              <w:sz w:val="22"/>
            </w:rPr>
          </w:rPrChange>
        </w:rPr>
        <w:t>Employees travelling within the Board's jurisdiction on business, with the approval of their Supervisor.</w:t>
      </w:r>
    </w:p>
    <w:p w:rsidR="00B74AD5" w:rsidRPr="000E315F" w:rsidRDefault="00B74AD5" w:rsidP="00F2454A">
      <w:pPr>
        <w:numPr>
          <w:ilvl w:val="0"/>
          <w:numId w:val="1"/>
        </w:numPr>
        <w:spacing w:line="216" w:lineRule="auto"/>
        <w:jc w:val="both"/>
        <w:rPr>
          <w:sz w:val="22"/>
          <w:rPrChange w:id="13" w:author="Pisano, Anna" w:date="2021-04-19T14:56:00Z">
            <w:rPr>
              <w:color w:val="000033"/>
              <w:sz w:val="22"/>
            </w:rPr>
          </w:rPrChange>
        </w:rPr>
      </w:pPr>
      <w:r w:rsidRPr="000E315F">
        <w:rPr>
          <w:sz w:val="22"/>
          <w:rPrChange w:id="14" w:author="Pisano, Anna" w:date="2021-04-19T14:56:00Z">
            <w:rPr>
              <w:color w:val="000033"/>
              <w:sz w:val="22"/>
            </w:rPr>
          </w:rPrChange>
        </w:rPr>
        <w:t>Employees travelling outside the Board's jurisdiction, with the approval of their Supervisor.</w:t>
      </w:r>
    </w:p>
    <w:p w:rsidR="00675912" w:rsidRPr="00AD50DC" w:rsidRDefault="00675912" w:rsidP="00F2454A">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 xml:space="preserve">TRAVEL ELIGIBLE FOR </w:t>
      </w:r>
      <w:r w:rsidR="00B9705E" w:rsidRPr="00F2454A">
        <w:rPr>
          <w:b/>
          <w:bCs/>
          <w:color w:val="FFFFFF" w:themeColor="background1"/>
          <w:sz w:val="22"/>
        </w:rPr>
        <w:t xml:space="preserve">REIMBURSEMENT </w:t>
      </w:r>
    </w:p>
    <w:p w:rsidR="00675912" w:rsidRPr="00AD50DC" w:rsidRDefault="00675912" w:rsidP="00F2454A">
      <w:pPr>
        <w:spacing w:line="216" w:lineRule="auto"/>
        <w:ind w:left="720"/>
        <w:jc w:val="both"/>
        <w:rPr>
          <w:color w:val="000033"/>
          <w:sz w:val="22"/>
        </w:rPr>
      </w:pPr>
    </w:p>
    <w:p w:rsidR="00B74AD5" w:rsidRPr="000E315F" w:rsidRDefault="00B74AD5" w:rsidP="00F61882">
      <w:pPr>
        <w:numPr>
          <w:ilvl w:val="0"/>
          <w:numId w:val="2"/>
        </w:numPr>
        <w:tabs>
          <w:tab w:val="clear" w:pos="720"/>
        </w:tabs>
        <w:spacing w:line="216" w:lineRule="auto"/>
        <w:ind w:left="360"/>
        <w:jc w:val="both"/>
        <w:rPr>
          <w:sz w:val="22"/>
          <w:rPrChange w:id="15" w:author="Pisano, Anna" w:date="2021-04-19T14:56:00Z">
            <w:rPr>
              <w:color w:val="000033"/>
              <w:sz w:val="22"/>
            </w:rPr>
          </w:rPrChange>
        </w:rPr>
      </w:pPr>
      <w:r w:rsidRPr="000E315F">
        <w:rPr>
          <w:sz w:val="22"/>
          <w:rPrChange w:id="16" w:author="Pisano, Anna" w:date="2021-04-19T14:56:00Z">
            <w:rPr>
              <w:color w:val="000033"/>
              <w:sz w:val="22"/>
            </w:rPr>
          </w:rPrChange>
        </w:rPr>
        <w:t xml:space="preserve">All travel </w:t>
      </w:r>
      <w:r w:rsidR="004A3522" w:rsidRPr="000E315F">
        <w:rPr>
          <w:sz w:val="22"/>
          <w:rPrChange w:id="17" w:author="Pisano, Anna" w:date="2021-04-19T14:56:00Z">
            <w:rPr>
              <w:color w:val="000033"/>
              <w:sz w:val="22"/>
            </w:rPr>
          </w:rPrChange>
        </w:rPr>
        <w:t xml:space="preserve">at the start of day and end of day </w:t>
      </w:r>
      <w:r w:rsidRPr="000E315F">
        <w:rPr>
          <w:sz w:val="22"/>
          <w:rPrChange w:id="18" w:author="Pisano, Anna" w:date="2021-04-19T14:56:00Z">
            <w:rPr>
              <w:color w:val="000033"/>
              <w:sz w:val="22"/>
            </w:rPr>
          </w:rPrChange>
        </w:rPr>
        <w:t xml:space="preserve">between home and </w:t>
      </w:r>
      <w:r w:rsidR="00933AAF" w:rsidRPr="000E315F">
        <w:rPr>
          <w:sz w:val="22"/>
          <w:rPrChange w:id="19" w:author="Pisano, Anna" w:date="2021-04-19T14:56:00Z">
            <w:rPr>
              <w:color w:val="000033"/>
              <w:sz w:val="22"/>
            </w:rPr>
          </w:rPrChange>
        </w:rPr>
        <w:t xml:space="preserve">any Niagara Catholic work </w:t>
      </w:r>
      <w:r w:rsidR="004A3522" w:rsidRPr="000E315F">
        <w:rPr>
          <w:sz w:val="22"/>
          <w:rPrChange w:id="20" w:author="Pisano, Anna" w:date="2021-04-19T14:56:00Z">
            <w:rPr>
              <w:color w:val="000033"/>
              <w:sz w:val="22"/>
            </w:rPr>
          </w:rPrChange>
        </w:rPr>
        <w:t>site</w:t>
      </w:r>
      <w:r w:rsidRPr="000E315F">
        <w:rPr>
          <w:sz w:val="22"/>
          <w:rPrChange w:id="21" w:author="Pisano, Anna" w:date="2021-04-19T14:56:00Z">
            <w:rPr>
              <w:color w:val="000033"/>
              <w:sz w:val="22"/>
            </w:rPr>
          </w:rPrChange>
        </w:rPr>
        <w:t xml:space="preserve"> is the responsibility of the employee</w:t>
      </w:r>
      <w:r w:rsidR="00D113A6" w:rsidRPr="000E315F">
        <w:rPr>
          <w:sz w:val="22"/>
          <w:rPrChange w:id="22" w:author="Pisano, Anna" w:date="2021-04-19T14:56:00Z">
            <w:rPr>
              <w:color w:val="000033"/>
              <w:sz w:val="22"/>
            </w:rPr>
          </w:rPrChange>
        </w:rPr>
        <w:t>.</w:t>
      </w:r>
    </w:p>
    <w:p w:rsidR="008E4319" w:rsidRPr="000E315F" w:rsidRDefault="008E4319" w:rsidP="00F61882">
      <w:pPr>
        <w:numPr>
          <w:ilvl w:val="0"/>
          <w:numId w:val="2"/>
        </w:numPr>
        <w:tabs>
          <w:tab w:val="clear" w:pos="720"/>
        </w:tabs>
        <w:spacing w:line="216" w:lineRule="auto"/>
        <w:ind w:left="360"/>
        <w:jc w:val="both"/>
        <w:rPr>
          <w:sz w:val="22"/>
          <w:rPrChange w:id="23" w:author="Pisano, Anna" w:date="2021-04-19T14:56:00Z">
            <w:rPr>
              <w:color w:val="000033"/>
              <w:sz w:val="22"/>
            </w:rPr>
          </w:rPrChange>
        </w:rPr>
      </w:pPr>
      <w:r w:rsidRPr="000E315F">
        <w:rPr>
          <w:sz w:val="22"/>
          <w:rPrChange w:id="24" w:author="Pisano, Anna" w:date="2021-04-19T14:56:00Z">
            <w:rPr>
              <w:color w:val="000033"/>
              <w:sz w:val="22"/>
            </w:rPr>
          </w:rPrChange>
        </w:rPr>
        <w:t xml:space="preserve">All travel costs </w:t>
      </w:r>
      <w:r w:rsidR="007D3DC1" w:rsidRPr="000E315F">
        <w:rPr>
          <w:sz w:val="22"/>
          <w:rPrChange w:id="25" w:author="Pisano, Anna" w:date="2021-04-19T14:56:00Z">
            <w:rPr>
              <w:color w:val="000033"/>
              <w:sz w:val="22"/>
            </w:rPr>
          </w:rPrChange>
        </w:rPr>
        <w:t xml:space="preserve">between Niagara Catholic </w:t>
      </w:r>
      <w:r w:rsidR="00933AAF" w:rsidRPr="000E315F">
        <w:rPr>
          <w:sz w:val="22"/>
          <w:rPrChange w:id="26" w:author="Pisano, Anna" w:date="2021-04-19T14:56:00Z">
            <w:rPr>
              <w:color w:val="000033"/>
              <w:sz w:val="22"/>
            </w:rPr>
          </w:rPrChange>
        </w:rPr>
        <w:t xml:space="preserve">work </w:t>
      </w:r>
      <w:r w:rsidR="007D3DC1" w:rsidRPr="000E315F">
        <w:rPr>
          <w:sz w:val="22"/>
          <w:rPrChange w:id="27" w:author="Pisano, Anna" w:date="2021-04-19T14:56:00Z">
            <w:rPr>
              <w:color w:val="000033"/>
              <w:sz w:val="22"/>
            </w:rPr>
          </w:rPrChange>
        </w:rPr>
        <w:t xml:space="preserve">sites </w:t>
      </w:r>
      <w:r w:rsidRPr="000E315F">
        <w:rPr>
          <w:sz w:val="22"/>
          <w:rPrChange w:id="28" w:author="Pisano, Anna" w:date="2021-04-19T14:56:00Z">
            <w:rPr>
              <w:color w:val="000033"/>
              <w:sz w:val="22"/>
            </w:rPr>
          </w:rPrChange>
        </w:rPr>
        <w:t xml:space="preserve">are eligible for reimbursement </w:t>
      </w:r>
      <w:r w:rsidR="004A3522" w:rsidRPr="000E315F">
        <w:rPr>
          <w:sz w:val="22"/>
          <w:rPrChange w:id="29" w:author="Pisano, Anna" w:date="2021-04-19T14:56:00Z">
            <w:rPr>
              <w:color w:val="000033"/>
              <w:sz w:val="22"/>
            </w:rPr>
          </w:rPrChange>
        </w:rPr>
        <w:t xml:space="preserve">when an employee is </w:t>
      </w:r>
      <w:r w:rsidR="004A3522" w:rsidRPr="000E315F">
        <w:rPr>
          <w:sz w:val="22"/>
          <w:u w:val="single"/>
          <w:rPrChange w:id="30" w:author="Pisano, Anna" w:date="2021-04-19T14:56:00Z">
            <w:rPr>
              <w:color w:val="000033"/>
              <w:sz w:val="22"/>
              <w:u w:val="single"/>
            </w:rPr>
          </w:rPrChange>
        </w:rPr>
        <w:t>scheduled</w:t>
      </w:r>
      <w:r w:rsidR="004A3522" w:rsidRPr="000E315F">
        <w:rPr>
          <w:sz w:val="22"/>
          <w:rPrChange w:id="31" w:author="Pisano, Anna" w:date="2021-04-19T14:56:00Z">
            <w:rPr>
              <w:color w:val="000033"/>
              <w:sz w:val="22"/>
            </w:rPr>
          </w:rPrChange>
        </w:rPr>
        <w:t xml:space="preserve"> for two assignments on the same day. </w:t>
      </w:r>
    </w:p>
    <w:p w:rsidR="00B74AD5" w:rsidRPr="000E315F" w:rsidRDefault="00B74AD5" w:rsidP="00F61882">
      <w:pPr>
        <w:numPr>
          <w:ilvl w:val="0"/>
          <w:numId w:val="2"/>
        </w:numPr>
        <w:tabs>
          <w:tab w:val="clear" w:pos="720"/>
        </w:tabs>
        <w:spacing w:line="216" w:lineRule="auto"/>
        <w:ind w:left="360"/>
        <w:jc w:val="both"/>
        <w:rPr>
          <w:sz w:val="22"/>
          <w:rPrChange w:id="32" w:author="Pisano, Anna" w:date="2021-04-19T14:56:00Z">
            <w:rPr>
              <w:sz w:val="22"/>
            </w:rPr>
          </w:rPrChange>
        </w:rPr>
      </w:pPr>
      <w:r w:rsidRPr="000E315F">
        <w:rPr>
          <w:sz w:val="22"/>
          <w:rPrChange w:id="33" w:author="Pisano, Anna" w:date="2021-04-19T14:56:00Z">
            <w:rPr>
              <w:color w:val="000033"/>
              <w:sz w:val="22"/>
            </w:rPr>
          </w:rPrChange>
        </w:rPr>
        <w:t xml:space="preserve">All distances claimed for reimbursement will be determined by the shortest route. A schedule of predetermined distances between </w:t>
      </w:r>
      <w:del w:id="34" w:author="Rocca, Rosa" w:date="2021-03-30T20:19:00Z">
        <w:r w:rsidRPr="000E315F" w:rsidDel="00EF41F9">
          <w:rPr>
            <w:sz w:val="22"/>
            <w:rPrChange w:id="35" w:author="Pisano, Anna" w:date="2021-04-19T14:56:00Z">
              <w:rPr>
                <w:color w:val="000033"/>
                <w:sz w:val="22"/>
              </w:rPr>
            </w:rPrChange>
          </w:rPr>
          <w:delText xml:space="preserve">school </w:delText>
        </w:r>
      </w:del>
      <w:ins w:id="36" w:author="Rocca, Rosa" w:date="2021-03-30T20:19:00Z">
        <w:r w:rsidR="00EF41F9" w:rsidRPr="000E315F">
          <w:rPr>
            <w:sz w:val="22"/>
            <w:rPrChange w:id="37" w:author="Pisano, Anna" w:date="2021-04-19T14:56:00Z">
              <w:rPr>
                <w:color w:val="000033"/>
                <w:sz w:val="22"/>
              </w:rPr>
            </w:rPrChange>
          </w:rPr>
          <w:t xml:space="preserve">Board </w:t>
        </w:r>
      </w:ins>
      <w:r w:rsidRPr="000E315F">
        <w:rPr>
          <w:sz w:val="22"/>
          <w:rPrChange w:id="38" w:author="Pisano, Anna" w:date="2021-04-19T14:56:00Z">
            <w:rPr>
              <w:color w:val="000033"/>
              <w:sz w:val="22"/>
            </w:rPr>
          </w:rPrChange>
        </w:rPr>
        <w:t>sites will be provided.</w:t>
      </w:r>
      <w:r w:rsidR="002D11B9" w:rsidRPr="000E315F">
        <w:rPr>
          <w:sz w:val="22"/>
          <w:rPrChange w:id="39" w:author="Pisano, Anna" w:date="2021-04-19T14:56:00Z">
            <w:rPr>
              <w:color w:val="0000FF"/>
              <w:sz w:val="22"/>
            </w:rPr>
          </w:rPrChange>
        </w:rPr>
        <w:t xml:space="preserve"> </w:t>
      </w:r>
      <w:r w:rsidR="00BB0B27" w:rsidRPr="000E315F">
        <w:rPr>
          <w:sz w:val="22"/>
          <w:lang w:val="en-US"/>
          <w:rPrChange w:id="40" w:author="Pisano, Anna" w:date="2021-04-19T14:56:00Z">
            <w:rPr>
              <w:sz w:val="22"/>
              <w:lang w:val="en-US"/>
            </w:rPr>
          </w:rPrChange>
        </w:rPr>
        <w:t xml:space="preserve">For distance travelled outside of </w:t>
      </w:r>
      <w:del w:id="41" w:author="Rocca, Rosa" w:date="2021-03-30T20:20:00Z">
        <w:r w:rsidR="00BB0B27" w:rsidRPr="000E315F" w:rsidDel="00EF41F9">
          <w:rPr>
            <w:sz w:val="22"/>
            <w:lang w:val="en-US"/>
            <w:rPrChange w:id="42" w:author="Pisano, Anna" w:date="2021-04-19T14:56:00Z">
              <w:rPr>
                <w:sz w:val="22"/>
                <w:lang w:val="en-US"/>
              </w:rPr>
            </w:rPrChange>
          </w:rPr>
          <w:delText>the Region of Niagara</w:delText>
        </w:r>
      </w:del>
      <w:ins w:id="43" w:author="Rocca, Rosa" w:date="2021-03-30T20:20:00Z">
        <w:r w:rsidR="00EF41F9" w:rsidRPr="000E315F">
          <w:rPr>
            <w:sz w:val="22"/>
            <w:lang w:val="en-US"/>
            <w:rPrChange w:id="44" w:author="Pisano, Anna" w:date="2021-04-19T14:56:00Z">
              <w:rPr>
                <w:sz w:val="22"/>
                <w:lang w:val="en-US"/>
              </w:rPr>
            </w:rPrChange>
          </w:rPr>
          <w:t xml:space="preserve"> Board sites</w:t>
        </w:r>
      </w:ins>
      <w:r w:rsidR="00BB0B27" w:rsidRPr="000E315F">
        <w:rPr>
          <w:sz w:val="22"/>
          <w:lang w:val="en-US"/>
          <w:rPrChange w:id="45" w:author="Pisano, Anna" w:date="2021-04-19T14:56:00Z">
            <w:rPr>
              <w:sz w:val="22"/>
              <w:lang w:val="en-US"/>
            </w:rPr>
          </w:rPrChange>
        </w:rPr>
        <w:t xml:space="preserve"> a copy of the most effective and efficient route travelled </w:t>
      </w:r>
      <w:r w:rsidR="001D57B7" w:rsidRPr="000E315F">
        <w:rPr>
          <w:sz w:val="22"/>
          <w:lang w:val="en-US"/>
          <w:rPrChange w:id="46" w:author="Pisano, Anna" w:date="2021-04-19T14:56:00Z">
            <w:rPr>
              <w:sz w:val="22"/>
              <w:lang w:val="en-US"/>
            </w:rPr>
          </w:rPrChange>
        </w:rPr>
        <w:t>as provided by</w:t>
      </w:r>
      <w:ins w:id="47" w:author="Rocca, Rosa" w:date="2021-03-30T20:18:00Z">
        <w:r w:rsidR="00EF41F9" w:rsidRPr="000E315F">
          <w:rPr>
            <w:sz w:val="22"/>
            <w:lang w:val="en-US"/>
            <w:rPrChange w:id="48" w:author="Pisano, Anna" w:date="2021-04-19T14:56:00Z">
              <w:rPr>
                <w:sz w:val="22"/>
                <w:lang w:val="en-US"/>
              </w:rPr>
            </w:rPrChange>
          </w:rPr>
          <w:t xml:space="preserve"> Google Maps </w:t>
        </w:r>
      </w:ins>
      <w:r w:rsidR="001D57B7" w:rsidRPr="000E315F">
        <w:rPr>
          <w:sz w:val="22"/>
          <w:lang w:val="en-US"/>
          <w:rPrChange w:id="49" w:author="Pisano, Anna" w:date="2021-04-19T14:56:00Z">
            <w:rPr>
              <w:sz w:val="22"/>
              <w:lang w:val="en-US"/>
            </w:rPr>
          </w:rPrChange>
        </w:rPr>
        <w:t xml:space="preserve"> </w:t>
      </w:r>
      <w:del w:id="50" w:author="Rocca, Rosa" w:date="2021-03-30T20:18:00Z">
        <w:r w:rsidR="00BB0B27" w:rsidRPr="000E315F" w:rsidDel="00EF41F9">
          <w:rPr>
            <w:sz w:val="22"/>
            <w:lang w:val="en-US"/>
            <w:rPrChange w:id="51" w:author="Pisano, Anna" w:date="2021-04-19T14:56:00Z">
              <w:rPr>
                <w:sz w:val="22"/>
                <w:lang w:val="en-US"/>
              </w:rPr>
            </w:rPrChange>
          </w:rPr>
          <w:delText>MapQuest</w:delText>
        </w:r>
        <w:r w:rsidR="001D57B7" w:rsidRPr="000E315F" w:rsidDel="00EF41F9">
          <w:rPr>
            <w:sz w:val="22"/>
            <w:lang w:val="en-US"/>
            <w:rPrChange w:id="52" w:author="Pisano, Anna" w:date="2021-04-19T14:56:00Z">
              <w:rPr>
                <w:sz w:val="22"/>
                <w:lang w:val="en-US"/>
              </w:rPr>
            </w:rPrChange>
          </w:rPr>
          <w:delText xml:space="preserve"> </w:delText>
        </w:r>
      </w:del>
      <w:r w:rsidR="001D57B7" w:rsidRPr="000E315F">
        <w:rPr>
          <w:sz w:val="22"/>
          <w:lang w:val="en-US"/>
          <w:rPrChange w:id="53" w:author="Pisano, Anna" w:date="2021-04-19T14:56:00Z">
            <w:rPr>
              <w:sz w:val="22"/>
              <w:lang w:val="en-US"/>
            </w:rPr>
          </w:rPrChange>
        </w:rPr>
        <w:t>will be provided</w:t>
      </w:r>
      <w:ins w:id="54" w:author="Rocca, Rosa" w:date="2021-03-30T20:20:00Z">
        <w:r w:rsidR="00EF41F9" w:rsidRPr="000E315F">
          <w:rPr>
            <w:sz w:val="22"/>
            <w:lang w:val="en-US"/>
            <w:rPrChange w:id="55" w:author="Pisano, Anna" w:date="2021-04-19T14:56:00Z">
              <w:rPr>
                <w:sz w:val="22"/>
                <w:lang w:val="en-US"/>
              </w:rPr>
            </w:rPrChange>
          </w:rPr>
          <w:t xml:space="preserve"> as backup for the distance claimed</w:t>
        </w:r>
      </w:ins>
      <w:r w:rsidR="00BB0B27" w:rsidRPr="000E315F">
        <w:rPr>
          <w:i/>
          <w:sz w:val="22"/>
          <w:lang w:val="en-US"/>
          <w:rPrChange w:id="56" w:author="Pisano, Anna" w:date="2021-04-19T14:56:00Z">
            <w:rPr>
              <w:i/>
              <w:sz w:val="22"/>
              <w:lang w:val="en-US"/>
            </w:rPr>
          </w:rPrChange>
        </w:rPr>
        <w:t>.</w:t>
      </w:r>
    </w:p>
    <w:p w:rsidR="00B74AD5" w:rsidRPr="000E315F" w:rsidRDefault="00B74AD5" w:rsidP="00F61882">
      <w:pPr>
        <w:numPr>
          <w:ilvl w:val="0"/>
          <w:numId w:val="2"/>
        </w:numPr>
        <w:tabs>
          <w:tab w:val="clear" w:pos="720"/>
        </w:tabs>
        <w:spacing w:line="216" w:lineRule="auto"/>
        <w:ind w:left="360"/>
        <w:jc w:val="both"/>
        <w:rPr>
          <w:sz w:val="22"/>
          <w:rPrChange w:id="57" w:author="Pisano, Anna" w:date="2021-04-19T14:56:00Z">
            <w:rPr>
              <w:color w:val="000033"/>
              <w:sz w:val="22"/>
            </w:rPr>
          </w:rPrChange>
        </w:rPr>
      </w:pPr>
      <w:r w:rsidRPr="000E315F">
        <w:rPr>
          <w:sz w:val="22"/>
          <w:rPrChange w:id="58" w:author="Pisano, Anna" w:date="2021-04-19T14:56:00Z">
            <w:rPr>
              <w:color w:val="000033"/>
              <w:sz w:val="22"/>
            </w:rPr>
          </w:rPrChange>
        </w:rPr>
        <w:t>During weekends, with the approval of their Supervisor, eligible employees will be reimbursed for the distance actually travelled on Board business, unless the individual is paid overtime.</w:t>
      </w:r>
    </w:p>
    <w:p w:rsidR="00B74AD5" w:rsidRPr="000E315F" w:rsidRDefault="00B74AD5" w:rsidP="00F61882">
      <w:pPr>
        <w:numPr>
          <w:ilvl w:val="0"/>
          <w:numId w:val="2"/>
        </w:numPr>
        <w:tabs>
          <w:tab w:val="clear" w:pos="720"/>
        </w:tabs>
        <w:spacing w:line="216" w:lineRule="auto"/>
        <w:ind w:left="360"/>
        <w:jc w:val="both"/>
        <w:rPr>
          <w:sz w:val="22"/>
          <w:rPrChange w:id="59" w:author="Pisano, Anna" w:date="2021-04-19T14:56:00Z">
            <w:rPr>
              <w:color w:val="000033"/>
              <w:sz w:val="22"/>
            </w:rPr>
          </w:rPrChange>
        </w:rPr>
      </w:pPr>
      <w:r w:rsidRPr="000E315F">
        <w:rPr>
          <w:sz w:val="22"/>
          <w:rPrChange w:id="60" w:author="Pisano, Anna" w:date="2021-04-19T14:56:00Z">
            <w:rPr>
              <w:color w:val="000033"/>
              <w:sz w:val="22"/>
            </w:rPr>
          </w:rPrChange>
        </w:rPr>
        <w:t>Employees participating in full day conferences, meetings, workshops or</w:t>
      </w:r>
      <w:r w:rsidRPr="000E315F">
        <w:rPr>
          <w:sz w:val="22"/>
          <w:rPrChange w:id="61" w:author="Pisano, Anna" w:date="2021-04-19T14:56:00Z">
            <w:rPr>
              <w:color w:val="000033"/>
              <w:sz w:val="22"/>
            </w:rPr>
          </w:rPrChange>
        </w:rPr>
        <w:br/>
        <w:t>general activities organized within the Niagara Region will not be eligible for travel</w:t>
      </w:r>
      <w:r w:rsidRPr="000E315F">
        <w:rPr>
          <w:sz w:val="22"/>
          <w:rPrChange w:id="62" w:author="Pisano, Anna" w:date="2021-04-19T14:56:00Z">
            <w:rPr>
              <w:color w:val="000033"/>
              <w:sz w:val="22"/>
            </w:rPr>
          </w:rPrChange>
        </w:rPr>
        <w:br/>
        <w:t>reimbursement. The location of the conference, meeting, workshop or general activity</w:t>
      </w:r>
      <w:r w:rsidRPr="000E315F">
        <w:rPr>
          <w:sz w:val="22"/>
          <w:rPrChange w:id="63" w:author="Pisano, Anna" w:date="2021-04-19T14:56:00Z">
            <w:rPr>
              <w:color w:val="000033"/>
              <w:sz w:val="22"/>
            </w:rPr>
          </w:rPrChange>
        </w:rPr>
        <w:br/>
        <w:t xml:space="preserve">will be designated as </w:t>
      </w:r>
      <w:r w:rsidR="008E4319" w:rsidRPr="000E315F">
        <w:rPr>
          <w:sz w:val="22"/>
          <w:rPrChange w:id="64" w:author="Pisano, Anna" w:date="2021-04-19T14:56:00Z">
            <w:rPr>
              <w:color w:val="000033"/>
              <w:sz w:val="22"/>
            </w:rPr>
          </w:rPrChange>
        </w:rPr>
        <w:t>a Niagara Catholic site</w:t>
      </w:r>
      <w:r w:rsidRPr="000E315F">
        <w:rPr>
          <w:sz w:val="22"/>
          <w:rPrChange w:id="65" w:author="Pisano, Anna" w:date="2021-04-19T14:56:00Z">
            <w:rPr>
              <w:color w:val="000033"/>
              <w:sz w:val="22"/>
            </w:rPr>
          </w:rPrChange>
        </w:rPr>
        <w:t xml:space="preserve"> for the duration of the activity.</w:t>
      </w:r>
    </w:p>
    <w:p w:rsidR="00675912" w:rsidRPr="00AD50DC" w:rsidRDefault="00675912" w:rsidP="00F2454A">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RATE OF REIMBURSEMENT</w:t>
      </w:r>
    </w:p>
    <w:p w:rsidR="00EC24FA" w:rsidRPr="000E315F" w:rsidRDefault="00EC24FA" w:rsidP="00F2454A">
      <w:pPr>
        <w:spacing w:line="216" w:lineRule="auto"/>
        <w:rPr>
          <w:bCs/>
          <w:sz w:val="22"/>
          <w:rPrChange w:id="66" w:author="Pisano, Anna" w:date="2021-04-19T14:56:00Z">
            <w:rPr>
              <w:bCs/>
              <w:color w:val="000033"/>
              <w:sz w:val="22"/>
            </w:rPr>
          </w:rPrChange>
        </w:rPr>
      </w:pPr>
    </w:p>
    <w:p w:rsidR="00EC24FA" w:rsidRPr="000E315F" w:rsidRDefault="00EC24FA" w:rsidP="000E315F">
      <w:pPr>
        <w:spacing w:line="216" w:lineRule="auto"/>
        <w:jc w:val="both"/>
        <w:rPr>
          <w:bCs/>
          <w:sz w:val="22"/>
          <w:rPrChange w:id="67" w:author="Pisano, Anna" w:date="2021-04-19T14:56:00Z">
            <w:rPr>
              <w:bCs/>
              <w:color w:val="000033"/>
              <w:sz w:val="22"/>
            </w:rPr>
          </w:rPrChange>
        </w:rPr>
        <w:pPrChange w:id="68" w:author="Pisano, Anna" w:date="2021-04-19T14:57:00Z">
          <w:pPr>
            <w:spacing w:line="216" w:lineRule="auto"/>
          </w:pPr>
        </w:pPrChange>
      </w:pPr>
      <w:r w:rsidRPr="000E315F">
        <w:rPr>
          <w:bCs/>
          <w:sz w:val="22"/>
          <w:rPrChange w:id="69" w:author="Pisano, Anna" w:date="2021-04-19T14:56:00Z">
            <w:rPr>
              <w:bCs/>
              <w:color w:val="000033"/>
              <w:sz w:val="22"/>
            </w:rPr>
          </w:rPrChange>
        </w:rPr>
        <w:t>E</w:t>
      </w:r>
      <w:r w:rsidR="00BE3994" w:rsidRPr="000E315F">
        <w:rPr>
          <w:bCs/>
          <w:sz w:val="22"/>
          <w:rPrChange w:id="70" w:author="Pisano, Anna" w:date="2021-04-19T14:56:00Z">
            <w:rPr>
              <w:bCs/>
              <w:color w:val="000033"/>
              <w:sz w:val="22"/>
            </w:rPr>
          </w:rPrChange>
        </w:rPr>
        <w:t xml:space="preserve">mployees will receive an allowance on a per-kilometer rate that is deemed reasonable by </w:t>
      </w:r>
      <w:r w:rsidR="0064638A" w:rsidRPr="000E315F">
        <w:rPr>
          <w:bCs/>
          <w:sz w:val="22"/>
          <w:rPrChange w:id="71" w:author="Pisano, Anna" w:date="2021-04-19T14:56:00Z">
            <w:rPr>
              <w:bCs/>
              <w:color w:val="000033"/>
              <w:sz w:val="22"/>
            </w:rPr>
          </w:rPrChange>
        </w:rPr>
        <w:t>the Niagara Catholic District School Board in accordance with the amounts prescribed in section 7306 of the Income Tax Regulations.</w:t>
      </w:r>
      <w:r w:rsidR="00F42BFE" w:rsidRPr="000E315F">
        <w:rPr>
          <w:bCs/>
          <w:sz w:val="22"/>
          <w:rPrChange w:id="72" w:author="Pisano, Anna" w:date="2021-04-19T14:56:00Z">
            <w:rPr>
              <w:bCs/>
              <w:color w:val="000033"/>
              <w:sz w:val="22"/>
            </w:rPr>
          </w:rPrChange>
        </w:rPr>
        <w:t xml:space="preserve">  </w:t>
      </w:r>
    </w:p>
    <w:p w:rsidR="0064638A" w:rsidRPr="000E315F" w:rsidRDefault="0064638A" w:rsidP="000E315F">
      <w:pPr>
        <w:spacing w:line="216" w:lineRule="auto"/>
        <w:jc w:val="both"/>
        <w:rPr>
          <w:bCs/>
          <w:sz w:val="22"/>
          <w:rPrChange w:id="73" w:author="Pisano, Anna" w:date="2021-04-19T14:56:00Z">
            <w:rPr>
              <w:bCs/>
              <w:color w:val="000033"/>
              <w:sz w:val="22"/>
            </w:rPr>
          </w:rPrChange>
        </w:rPr>
        <w:pPrChange w:id="74" w:author="Pisano, Anna" w:date="2021-04-19T14:57:00Z">
          <w:pPr>
            <w:spacing w:line="216" w:lineRule="auto"/>
          </w:pPr>
        </w:pPrChange>
      </w:pPr>
    </w:p>
    <w:p w:rsidR="00BE3994" w:rsidRDefault="00C47D20" w:rsidP="000E315F">
      <w:pPr>
        <w:spacing w:line="216" w:lineRule="auto"/>
        <w:jc w:val="both"/>
        <w:rPr>
          <w:bCs/>
          <w:color w:val="000033"/>
          <w:sz w:val="22"/>
        </w:rPr>
        <w:pPrChange w:id="75" w:author="Pisano, Anna" w:date="2021-04-19T14:57:00Z">
          <w:pPr>
            <w:spacing w:line="216" w:lineRule="auto"/>
          </w:pPr>
        </w:pPrChange>
      </w:pPr>
      <w:r w:rsidRPr="000E315F">
        <w:rPr>
          <w:bCs/>
          <w:sz w:val="22"/>
          <w:rPrChange w:id="76" w:author="Pisano, Anna" w:date="2021-04-19T14:56:00Z">
            <w:rPr>
              <w:bCs/>
              <w:color w:val="000033"/>
              <w:sz w:val="22"/>
            </w:rPr>
          </w:rPrChange>
        </w:rPr>
        <w:t>T</w:t>
      </w:r>
      <w:r w:rsidR="00EC24FA" w:rsidRPr="000E315F">
        <w:rPr>
          <w:bCs/>
          <w:sz w:val="22"/>
          <w:rPrChange w:id="77" w:author="Pisano, Anna" w:date="2021-04-19T14:56:00Z">
            <w:rPr>
              <w:bCs/>
              <w:color w:val="000033"/>
              <w:sz w:val="22"/>
            </w:rPr>
          </w:rPrChange>
        </w:rPr>
        <w:t>hese rates will be used a</w:t>
      </w:r>
      <w:r w:rsidR="00D61C08" w:rsidRPr="000E315F">
        <w:rPr>
          <w:bCs/>
          <w:sz w:val="22"/>
          <w:rPrChange w:id="78" w:author="Pisano, Anna" w:date="2021-04-19T14:56:00Z">
            <w:rPr>
              <w:bCs/>
              <w:color w:val="000033"/>
              <w:sz w:val="22"/>
            </w:rPr>
          </w:rPrChange>
        </w:rPr>
        <w:t>s a guideline to determining the</w:t>
      </w:r>
      <w:r w:rsidR="00EC24FA" w:rsidRPr="000E315F">
        <w:rPr>
          <w:bCs/>
          <w:sz w:val="22"/>
          <w:rPrChange w:id="79" w:author="Pisano, Anna" w:date="2021-04-19T14:56:00Z">
            <w:rPr>
              <w:bCs/>
              <w:color w:val="000033"/>
              <w:sz w:val="22"/>
            </w:rPr>
          </w:rPrChange>
        </w:rPr>
        <w:t xml:space="preserve"> annual per-kilomet</w:t>
      </w:r>
      <w:r w:rsidR="00D61C08" w:rsidRPr="000E315F">
        <w:rPr>
          <w:bCs/>
          <w:sz w:val="22"/>
          <w:rPrChange w:id="80" w:author="Pisano, Anna" w:date="2021-04-19T14:56:00Z">
            <w:rPr>
              <w:bCs/>
              <w:color w:val="000033"/>
              <w:sz w:val="22"/>
            </w:rPr>
          </w:rPrChange>
        </w:rPr>
        <w:t>re</w:t>
      </w:r>
      <w:r w:rsidR="00EC24FA" w:rsidRPr="000E315F">
        <w:rPr>
          <w:bCs/>
          <w:sz w:val="22"/>
          <w:rPrChange w:id="81" w:author="Pisano, Anna" w:date="2021-04-19T14:56:00Z">
            <w:rPr>
              <w:bCs/>
              <w:color w:val="000033"/>
              <w:sz w:val="22"/>
            </w:rPr>
          </w:rPrChange>
        </w:rPr>
        <w:t xml:space="preserve"> rate paid to </w:t>
      </w:r>
      <w:r w:rsidR="00D61C08" w:rsidRPr="000E315F">
        <w:rPr>
          <w:bCs/>
          <w:sz w:val="22"/>
          <w:rPrChange w:id="82" w:author="Pisano, Anna" w:date="2021-04-19T14:56:00Z">
            <w:rPr>
              <w:bCs/>
              <w:color w:val="000033"/>
              <w:sz w:val="22"/>
            </w:rPr>
          </w:rPrChange>
        </w:rPr>
        <w:t>Niagara Catholic E</w:t>
      </w:r>
      <w:r w:rsidR="00EC24FA" w:rsidRPr="000E315F">
        <w:rPr>
          <w:bCs/>
          <w:sz w:val="22"/>
          <w:rPrChange w:id="83" w:author="Pisano, Anna" w:date="2021-04-19T14:56:00Z">
            <w:rPr>
              <w:bCs/>
              <w:color w:val="000033"/>
              <w:sz w:val="22"/>
            </w:rPr>
          </w:rPrChange>
        </w:rPr>
        <w:t>mployees</w:t>
      </w:r>
      <w:r w:rsidR="00D61C08" w:rsidRPr="000E315F">
        <w:rPr>
          <w:bCs/>
          <w:sz w:val="22"/>
          <w:rPrChange w:id="84" w:author="Pisano, Anna" w:date="2021-04-19T14:56:00Z">
            <w:rPr>
              <w:bCs/>
              <w:color w:val="000033"/>
              <w:sz w:val="22"/>
            </w:rPr>
          </w:rPrChange>
        </w:rPr>
        <w:t xml:space="preserve"> and Trustees as recommended by the Superintendent of Business and Financial Services to the Director of Education for approval</w:t>
      </w:r>
      <w:r w:rsidR="00EC24FA" w:rsidRPr="000E315F">
        <w:rPr>
          <w:bCs/>
          <w:sz w:val="22"/>
          <w:rPrChange w:id="85" w:author="Pisano, Anna" w:date="2021-04-19T14:56:00Z">
            <w:rPr>
              <w:bCs/>
              <w:color w:val="000033"/>
              <w:sz w:val="22"/>
            </w:rPr>
          </w:rPrChange>
        </w:rPr>
        <w:t>.</w:t>
      </w:r>
      <w:r w:rsidR="00F42BFE" w:rsidRPr="000E315F">
        <w:rPr>
          <w:bCs/>
          <w:sz w:val="22"/>
          <w:rPrChange w:id="86" w:author="Pisano, Anna" w:date="2021-04-19T14:56:00Z">
            <w:rPr>
              <w:bCs/>
              <w:color w:val="000033"/>
              <w:sz w:val="22"/>
            </w:rPr>
          </w:rPrChange>
        </w:rPr>
        <w:t xml:space="preserve">  </w:t>
      </w:r>
      <w:r w:rsidR="000C3508" w:rsidRPr="000E315F">
        <w:rPr>
          <w:bCs/>
          <w:sz w:val="22"/>
          <w:rPrChange w:id="87" w:author="Pisano, Anna" w:date="2021-04-19T14:56:00Z">
            <w:rPr>
              <w:bCs/>
              <w:color w:val="000033"/>
              <w:sz w:val="22"/>
            </w:rPr>
          </w:rPrChange>
        </w:rPr>
        <w:t>E</w:t>
      </w:r>
      <w:r w:rsidR="00F42BFE" w:rsidRPr="000E315F">
        <w:rPr>
          <w:bCs/>
          <w:sz w:val="22"/>
          <w:rPrChange w:id="88" w:author="Pisano, Anna" w:date="2021-04-19T14:56:00Z">
            <w:rPr>
              <w:bCs/>
              <w:color w:val="000033"/>
              <w:sz w:val="22"/>
            </w:rPr>
          </w:rPrChange>
        </w:rPr>
        <w:t>mploye</w:t>
      </w:r>
      <w:r w:rsidR="000C3508" w:rsidRPr="000E315F">
        <w:rPr>
          <w:bCs/>
          <w:sz w:val="22"/>
          <w:rPrChange w:id="89" w:author="Pisano, Anna" w:date="2021-04-19T14:56:00Z">
            <w:rPr>
              <w:bCs/>
              <w:color w:val="000033"/>
              <w:sz w:val="22"/>
            </w:rPr>
          </w:rPrChange>
        </w:rPr>
        <w:t xml:space="preserve">es will be notified </w:t>
      </w:r>
      <w:r w:rsidR="00F42BFE" w:rsidRPr="000E315F">
        <w:rPr>
          <w:bCs/>
          <w:sz w:val="22"/>
          <w:rPrChange w:id="90" w:author="Pisano, Anna" w:date="2021-04-19T14:56:00Z">
            <w:rPr>
              <w:bCs/>
              <w:color w:val="000033"/>
              <w:sz w:val="22"/>
            </w:rPr>
          </w:rPrChange>
        </w:rPr>
        <w:t>when the annual per-kilometre rate is changed through a Memorandum</w:t>
      </w:r>
      <w:r w:rsidR="000C3508" w:rsidRPr="000E315F">
        <w:rPr>
          <w:bCs/>
          <w:sz w:val="22"/>
          <w:rPrChange w:id="91" w:author="Pisano, Anna" w:date="2021-04-19T14:56:00Z">
            <w:rPr>
              <w:bCs/>
              <w:color w:val="000033"/>
              <w:sz w:val="22"/>
            </w:rPr>
          </w:rPrChange>
        </w:rPr>
        <w:t xml:space="preserve"> issued by the Superintendent of Business &amp; Financial Services</w:t>
      </w:r>
      <w:r w:rsidR="00F42BFE" w:rsidRPr="000E315F">
        <w:rPr>
          <w:bCs/>
          <w:sz w:val="22"/>
          <w:rPrChange w:id="92" w:author="Pisano, Anna" w:date="2021-04-19T14:56:00Z">
            <w:rPr>
              <w:bCs/>
              <w:color w:val="000033"/>
              <w:sz w:val="22"/>
            </w:rPr>
          </w:rPrChange>
        </w:rPr>
        <w:t xml:space="preserve">. </w:t>
      </w:r>
    </w:p>
    <w:p w:rsidR="00D61C08" w:rsidRDefault="00D61C08" w:rsidP="00F2454A">
      <w:pPr>
        <w:spacing w:line="216" w:lineRule="auto"/>
        <w:rPr>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REIMBURSEMENT PROCEDURES</w:t>
      </w:r>
    </w:p>
    <w:p w:rsidR="00675912" w:rsidRPr="00AD50DC" w:rsidRDefault="00675912" w:rsidP="00F2454A">
      <w:pPr>
        <w:spacing w:line="216" w:lineRule="auto"/>
        <w:rPr>
          <w:color w:val="000033"/>
          <w:sz w:val="22"/>
        </w:rPr>
      </w:pPr>
    </w:p>
    <w:p w:rsidR="00B74AD5" w:rsidRPr="000E315F" w:rsidRDefault="00B74AD5" w:rsidP="000E315F">
      <w:pPr>
        <w:spacing w:line="216" w:lineRule="auto"/>
        <w:jc w:val="both"/>
        <w:rPr>
          <w:ins w:id="93" w:author="Rocca, Rosa" w:date="2021-03-30T20:22:00Z"/>
          <w:sz w:val="22"/>
          <w:rPrChange w:id="94" w:author="Pisano, Anna" w:date="2021-04-19T14:56:00Z">
            <w:rPr>
              <w:ins w:id="95" w:author="Rocca, Rosa" w:date="2021-03-30T20:22:00Z"/>
              <w:color w:val="000033"/>
              <w:sz w:val="22"/>
            </w:rPr>
          </w:rPrChange>
        </w:rPr>
        <w:pPrChange w:id="96" w:author="Pisano, Anna" w:date="2021-04-19T14:57:00Z">
          <w:pPr>
            <w:spacing w:line="216" w:lineRule="auto"/>
          </w:pPr>
        </w:pPrChange>
      </w:pPr>
      <w:r w:rsidRPr="000E315F">
        <w:rPr>
          <w:sz w:val="22"/>
          <w:rPrChange w:id="97" w:author="Pisano, Anna" w:date="2021-04-19T14:56:00Z">
            <w:rPr>
              <w:color w:val="000033"/>
              <w:sz w:val="22"/>
            </w:rPr>
          </w:rPrChange>
        </w:rPr>
        <w:t>Eligible employees will be reimbursed at the approved rate, as follows:</w:t>
      </w:r>
    </w:p>
    <w:p w:rsidR="00EF41F9" w:rsidRPr="000E315F" w:rsidRDefault="00EF41F9" w:rsidP="000E315F">
      <w:pPr>
        <w:pStyle w:val="ListParagraph"/>
        <w:numPr>
          <w:ilvl w:val="0"/>
          <w:numId w:val="5"/>
        </w:numPr>
        <w:spacing w:line="216" w:lineRule="auto"/>
        <w:jc w:val="both"/>
        <w:rPr>
          <w:sz w:val="22"/>
          <w:rPrChange w:id="98" w:author="Pisano, Anna" w:date="2021-04-19T14:56:00Z">
            <w:rPr/>
          </w:rPrChange>
        </w:rPr>
        <w:pPrChange w:id="99" w:author="Pisano, Anna" w:date="2021-04-19T14:57:00Z">
          <w:pPr>
            <w:spacing w:line="216" w:lineRule="auto"/>
          </w:pPr>
        </w:pPrChange>
      </w:pPr>
      <w:ins w:id="100" w:author="Rocca, Rosa" w:date="2021-03-30T20:22:00Z">
        <w:r w:rsidRPr="000E315F">
          <w:rPr>
            <w:sz w:val="22"/>
            <w:rPrChange w:id="101" w:author="Pisano, Anna" w:date="2021-04-19T14:56:00Z">
              <w:rPr>
                <w:color w:val="000033"/>
                <w:sz w:val="22"/>
              </w:rPr>
            </w:rPrChange>
          </w:rPr>
          <w:t xml:space="preserve">For </w:t>
        </w:r>
      </w:ins>
      <w:ins w:id="102" w:author="Rocca, Rosa" w:date="2021-03-30T20:25:00Z">
        <w:r w:rsidRPr="000E315F">
          <w:rPr>
            <w:sz w:val="22"/>
            <w:rPrChange w:id="103" w:author="Pisano, Anna" w:date="2021-04-19T14:56:00Z">
              <w:rPr>
                <w:color w:val="000033"/>
                <w:sz w:val="22"/>
              </w:rPr>
            </w:rPrChange>
          </w:rPr>
          <w:t xml:space="preserve">eligible </w:t>
        </w:r>
      </w:ins>
      <w:ins w:id="104" w:author="Rocca, Rosa" w:date="2021-03-30T20:22:00Z">
        <w:r w:rsidRPr="000E315F">
          <w:rPr>
            <w:sz w:val="22"/>
            <w:rPrChange w:id="105" w:author="Pisano, Anna" w:date="2021-04-19T14:56:00Z">
              <w:rPr>
                <w:color w:val="000033"/>
                <w:sz w:val="22"/>
              </w:rPr>
            </w:rPrChange>
          </w:rPr>
          <w:t xml:space="preserve">permanent staff, </w:t>
        </w:r>
      </w:ins>
      <w:ins w:id="106" w:author="Rocca, Rosa" w:date="2021-03-30T20:23:00Z">
        <w:r w:rsidRPr="000E315F">
          <w:rPr>
            <w:sz w:val="22"/>
            <w:rPrChange w:id="107" w:author="Pisano, Anna" w:date="2021-04-19T14:56:00Z">
              <w:rPr>
                <w:color w:val="000033"/>
                <w:sz w:val="22"/>
              </w:rPr>
            </w:rPrChange>
          </w:rPr>
          <w:t>reimbursement</w:t>
        </w:r>
      </w:ins>
      <w:ins w:id="108" w:author="Rocca, Rosa" w:date="2021-03-30T20:22:00Z">
        <w:r w:rsidRPr="000E315F">
          <w:rPr>
            <w:sz w:val="22"/>
            <w:rPrChange w:id="109" w:author="Pisano, Anna" w:date="2021-04-19T14:56:00Z">
              <w:rPr>
                <w:color w:val="000033"/>
                <w:sz w:val="22"/>
              </w:rPr>
            </w:rPrChange>
          </w:rPr>
          <w:t xml:space="preserve"> </w:t>
        </w:r>
      </w:ins>
      <w:ins w:id="110" w:author="Rocca, Rosa" w:date="2021-03-30T20:23:00Z">
        <w:r w:rsidRPr="000E315F">
          <w:rPr>
            <w:sz w:val="22"/>
            <w:rPrChange w:id="111" w:author="Pisano, Anna" w:date="2021-04-19T14:56:00Z">
              <w:rPr>
                <w:color w:val="000033"/>
                <w:sz w:val="22"/>
              </w:rPr>
            </w:rPrChange>
          </w:rPr>
          <w:t xml:space="preserve">of travel will be completed in </w:t>
        </w:r>
      </w:ins>
      <w:ins w:id="112" w:author="Rocca, Rosa" w:date="2021-03-30T20:34:00Z">
        <w:r w:rsidR="000540DD" w:rsidRPr="000E315F">
          <w:rPr>
            <w:sz w:val="22"/>
            <w:rPrChange w:id="113" w:author="Pisano, Anna" w:date="2021-04-19T14:56:00Z">
              <w:rPr>
                <w:color w:val="000033"/>
                <w:sz w:val="22"/>
              </w:rPr>
            </w:rPrChange>
          </w:rPr>
          <w:t xml:space="preserve">the Board’s accounting web-app, </w:t>
        </w:r>
      </w:ins>
      <w:ins w:id="114" w:author="Rocca, Rosa" w:date="2021-03-30T20:23:00Z">
        <w:r w:rsidRPr="000E315F">
          <w:rPr>
            <w:sz w:val="22"/>
            <w:rPrChange w:id="115" w:author="Pisano, Anna" w:date="2021-04-19T14:56:00Z">
              <w:rPr>
                <w:color w:val="000033"/>
                <w:sz w:val="22"/>
              </w:rPr>
            </w:rPrChange>
          </w:rPr>
          <w:t>Employee Centre</w:t>
        </w:r>
        <w:del w:id="116" w:author="Vetrone, Giancarlo" w:date="2021-03-31T11:01:00Z">
          <w:r w:rsidRPr="000E315F" w:rsidDel="008A0899">
            <w:rPr>
              <w:sz w:val="22"/>
              <w:rPrChange w:id="117" w:author="Pisano, Anna" w:date="2021-04-19T14:56:00Z">
                <w:rPr>
                  <w:color w:val="000033"/>
                  <w:sz w:val="22"/>
                </w:rPr>
              </w:rPrChange>
            </w:rPr>
            <w:delText>,  Access</w:delText>
          </w:r>
        </w:del>
      </w:ins>
      <w:ins w:id="118" w:author="Vetrone, Giancarlo" w:date="2021-03-31T11:01:00Z">
        <w:r w:rsidR="008A0899" w:rsidRPr="000E315F">
          <w:rPr>
            <w:sz w:val="22"/>
            <w:rPrChange w:id="119" w:author="Pisano, Anna" w:date="2021-04-19T14:56:00Z">
              <w:rPr>
                <w:color w:val="000033"/>
                <w:sz w:val="22"/>
              </w:rPr>
            </w:rPrChange>
          </w:rPr>
          <w:t>, Access</w:t>
        </w:r>
      </w:ins>
      <w:ins w:id="120" w:author="Rocca, Rosa" w:date="2021-03-30T20:23:00Z">
        <w:r w:rsidRPr="000E315F">
          <w:rPr>
            <w:sz w:val="22"/>
            <w:rPrChange w:id="121" w:author="Pisano, Anna" w:date="2021-04-19T14:56:00Z">
              <w:rPr>
                <w:color w:val="000033"/>
                <w:sz w:val="22"/>
              </w:rPr>
            </w:rPrChange>
          </w:rPr>
          <w:t xml:space="preserve"> to Employee Centre will be provided by the Controller of Business and Fi</w:t>
        </w:r>
        <w:r w:rsidR="0017629D" w:rsidRPr="000E315F">
          <w:rPr>
            <w:sz w:val="22"/>
            <w:rPrChange w:id="122" w:author="Pisano, Anna" w:date="2021-04-19T14:56:00Z">
              <w:rPr>
                <w:color w:val="000033"/>
                <w:sz w:val="22"/>
              </w:rPr>
            </w:rPrChange>
          </w:rPr>
          <w:t>nancial</w:t>
        </w:r>
        <w:r w:rsidRPr="000E315F">
          <w:rPr>
            <w:sz w:val="22"/>
            <w:rPrChange w:id="123" w:author="Pisano, Anna" w:date="2021-04-19T14:56:00Z">
              <w:rPr>
                <w:color w:val="000033"/>
                <w:sz w:val="22"/>
              </w:rPr>
            </w:rPrChange>
          </w:rPr>
          <w:t xml:space="preserve"> Services.</w:t>
        </w:r>
      </w:ins>
    </w:p>
    <w:p w:rsidR="00854627" w:rsidRPr="000E315F" w:rsidRDefault="00B74AD5" w:rsidP="000E315F">
      <w:pPr>
        <w:pStyle w:val="ListParagraph"/>
        <w:numPr>
          <w:ilvl w:val="0"/>
          <w:numId w:val="5"/>
        </w:numPr>
        <w:spacing w:line="216" w:lineRule="auto"/>
        <w:jc w:val="both"/>
        <w:rPr>
          <w:moveTo w:id="124" w:author="Rocca, Rosa" w:date="2021-03-30T20:28:00Z"/>
          <w:sz w:val="22"/>
          <w:rPrChange w:id="125" w:author="Pisano, Anna" w:date="2021-04-19T14:56:00Z">
            <w:rPr>
              <w:moveTo w:id="126" w:author="Rocca, Rosa" w:date="2021-03-30T20:28:00Z"/>
              <w:color w:val="000033"/>
              <w:sz w:val="22"/>
            </w:rPr>
          </w:rPrChange>
        </w:rPr>
        <w:pPrChange w:id="127" w:author="Pisano, Anna" w:date="2021-04-19T14:57:00Z">
          <w:pPr>
            <w:spacing w:line="216" w:lineRule="auto"/>
            <w:jc w:val="both"/>
          </w:pPr>
        </w:pPrChange>
      </w:pPr>
      <w:del w:id="128" w:author="Rocca, Rosa" w:date="2021-03-30T20:24:00Z">
        <w:r w:rsidRPr="000E315F" w:rsidDel="00EF41F9">
          <w:rPr>
            <w:sz w:val="22"/>
            <w:rPrChange w:id="129" w:author="Pisano, Anna" w:date="2021-04-19T14:56:00Z">
              <w:rPr>
                <w:color w:val="000033"/>
                <w:sz w:val="22"/>
              </w:rPr>
            </w:rPrChange>
          </w:rPr>
          <w:delText xml:space="preserve">The </w:delText>
        </w:r>
      </w:del>
      <w:ins w:id="130" w:author="Rocca, Rosa" w:date="2021-03-30T20:24:00Z">
        <w:r w:rsidR="00EF41F9" w:rsidRPr="000E315F">
          <w:rPr>
            <w:sz w:val="22"/>
            <w:rPrChange w:id="131" w:author="Pisano, Anna" w:date="2021-04-19T14:56:00Z">
              <w:rPr>
                <w:color w:val="000033"/>
                <w:sz w:val="22"/>
              </w:rPr>
            </w:rPrChange>
          </w:rPr>
          <w:t xml:space="preserve">For casual and occasional staff, the </w:t>
        </w:r>
      </w:ins>
      <w:r w:rsidR="00E16590" w:rsidRPr="00854627">
        <w:fldChar w:fldCharType="begin"/>
      </w:r>
      <w:r w:rsidR="00E16590">
        <w:instrText xml:space="preserve"> HYPERLINK "https://docushare.ncdsb.com/dsweb/Get/Document-1920979/Reimbursement%20of%20Travel%20Expenses%20-%202019%20(website).pdf" </w:instrText>
      </w:r>
      <w:r w:rsidR="00E16590" w:rsidRPr="00854627">
        <w:fldChar w:fldCharType="separate"/>
      </w:r>
      <w:r w:rsidRPr="00854627">
        <w:rPr>
          <w:rStyle w:val="Hyperlink"/>
          <w:bCs/>
          <w:i/>
          <w:sz w:val="22"/>
        </w:rPr>
        <w:t>Reimbursement of Travel Expenses Form</w:t>
      </w:r>
      <w:r w:rsidR="00E16590" w:rsidRPr="00854627">
        <w:rPr>
          <w:rStyle w:val="Hyperlink"/>
          <w:bCs/>
          <w:i/>
          <w:sz w:val="22"/>
        </w:rPr>
        <w:fldChar w:fldCharType="end"/>
      </w:r>
      <w:r w:rsidRPr="00854627">
        <w:rPr>
          <w:color w:val="000033"/>
          <w:sz w:val="22"/>
        </w:rPr>
        <w:t xml:space="preserve"> </w:t>
      </w:r>
      <w:r w:rsidRPr="000E315F">
        <w:rPr>
          <w:sz w:val="22"/>
          <w:rPrChange w:id="132" w:author="Pisano, Anna" w:date="2021-04-19T14:56:00Z">
            <w:rPr>
              <w:color w:val="000033"/>
              <w:sz w:val="22"/>
            </w:rPr>
          </w:rPrChange>
        </w:rPr>
        <w:t>is to be completed</w:t>
      </w:r>
      <w:ins w:id="133" w:author="Rocca, Rosa" w:date="2021-03-30T20:41:00Z">
        <w:r w:rsidR="00CB5F99" w:rsidRPr="000E315F">
          <w:rPr>
            <w:sz w:val="22"/>
            <w:rPrChange w:id="134" w:author="Pisano, Anna" w:date="2021-04-19T14:56:00Z">
              <w:rPr>
                <w:color w:val="000033"/>
                <w:sz w:val="22"/>
              </w:rPr>
            </w:rPrChange>
          </w:rPr>
          <w:t>.</w:t>
        </w:r>
      </w:ins>
      <w:r w:rsidRPr="000E315F">
        <w:rPr>
          <w:sz w:val="22"/>
          <w:rPrChange w:id="135" w:author="Pisano, Anna" w:date="2021-04-19T14:56:00Z">
            <w:rPr>
              <w:color w:val="000033"/>
              <w:sz w:val="22"/>
            </w:rPr>
          </w:rPrChange>
        </w:rPr>
        <w:t xml:space="preserve"> </w:t>
      </w:r>
      <w:del w:id="136" w:author="Rocca, Rosa" w:date="2021-03-30T20:41:00Z">
        <w:r w:rsidRPr="000E315F" w:rsidDel="00CB5F99">
          <w:rPr>
            <w:sz w:val="22"/>
            <w:rPrChange w:id="137" w:author="Pisano, Anna" w:date="2021-04-19T14:56:00Z">
              <w:rPr>
                <w:color w:val="000033"/>
                <w:sz w:val="22"/>
              </w:rPr>
            </w:rPrChange>
          </w:rPr>
          <w:delText>and signed by the eligible employee.</w:delText>
        </w:r>
      </w:del>
      <w:moveToRangeStart w:id="138" w:author="Rocca, Rosa" w:date="2021-03-30T20:28:00Z" w:name="move68028510"/>
      <w:moveTo w:id="139" w:author="Rocca, Rosa" w:date="2021-03-30T20:28:00Z">
        <w:del w:id="140" w:author="Rocca, Rosa" w:date="2021-03-30T20:35:00Z">
          <w:r w:rsidR="00854627" w:rsidRPr="000E315F" w:rsidDel="00132633">
            <w:rPr>
              <w:sz w:val="22"/>
              <w:rPrChange w:id="141" w:author="Pisano, Anna" w:date="2021-04-19T14:56:00Z">
                <w:rPr>
                  <w:color w:val="000033"/>
                  <w:sz w:val="22"/>
                </w:rPr>
              </w:rPrChange>
            </w:rPr>
            <w:delText>The Reimbursement of Travel Expenses</w:delText>
          </w:r>
        </w:del>
      </w:moveTo>
      <w:ins w:id="142" w:author="Rocca, Rosa" w:date="2021-03-30T20:35:00Z">
        <w:r w:rsidR="00132633" w:rsidRPr="000E315F">
          <w:rPr>
            <w:sz w:val="22"/>
            <w:rPrChange w:id="143" w:author="Pisano, Anna" w:date="2021-04-19T14:56:00Z">
              <w:rPr>
                <w:color w:val="000033"/>
                <w:sz w:val="22"/>
              </w:rPr>
            </w:rPrChange>
          </w:rPr>
          <w:t>This</w:t>
        </w:r>
      </w:ins>
      <w:moveTo w:id="144" w:author="Rocca, Rosa" w:date="2021-03-30T20:28:00Z">
        <w:r w:rsidR="00854627" w:rsidRPr="000E315F">
          <w:rPr>
            <w:sz w:val="22"/>
            <w:rPrChange w:id="145" w:author="Pisano, Anna" w:date="2021-04-19T14:56:00Z">
              <w:rPr>
                <w:color w:val="000033"/>
                <w:sz w:val="22"/>
              </w:rPr>
            </w:rPrChange>
          </w:rPr>
          <w:t xml:space="preserve"> </w:t>
        </w:r>
        <w:del w:id="146" w:author="Rocca, Rosa" w:date="2021-03-30T20:35:00Z">
          <w:r w:rsidR="00854627" w:rsidRPr="000E315F" w:rsidDel="00132633">
            <w:rPr>
              <w:sz w:val="22"/>
              <w:rPrChange w:id="147" w:author="Pisano, Anna" w:date="2021-04-19T14:56:00Z">
                <w:rPr>
                  <w:color w:val="000033"/>
                  <w:sz w:val="22"/>
                </w:rPr>
              </w:rPrChange>
            </w:rPr>
            <w:delText>F</w:delText>
          </w:r>
        </w:del>
      </w:moveTo>
      <w:ins w:id="148" w:author="Rocca, Rosa" w:date="2021-03-30T20:35:00Z">
        <w:r w:rsidR="00132633" w:rsidRPr="000E315F">
          <w:rPr>
            <w:sz w:val="22"/>
            <w:rPrChange w:id="149" w:author="Pisano, Anna" w:date="2021-04-19T14:56:00Z">
              <w:rPr>
                <w:color w:val="000033"/>
                <w:sz w:val="22"/>
              </w:rPr>
            </w:rPrChange>
          </w:rPr>
          <w:t>f</w:t>
        </w:r>
      </w:ins>
      <w:moveTo w:id="150" w:author="Rocca, Rosa" w:date="2021-03-30T20:28:00Z">
        <w:r w:rsidR="00854627" w:rsidRPr="000E315F">
          <w:rPr>
            <w:sz w:val="22"/>
            <w:rPrChange w:id="151" w:author="Pisano, Anna" w:date="2021-04-19T14:56:00Z">
              <w:rPr>
                <w:color w:val="000033"/>
                <w:sz w:val="22"/>
              </w:rPr>
            </w:rPrChange>
          </w:rPr>
          <w:t>orm</w:t>
        </w:r>
      </w:moveTo>
      <w:ins w:id="152" w:author="Rocca, Rosa" w:date="2021-03-30T20:35:00Z">
        <w:r w:rsidR="00132633" w:rsidRPr="000E315F">
          <w:rPr>
            <w:sz w:val="22"/>
            <w:rPrChange w:id="153" w:author="Pisano, Anna" w:date="2021-04-19T14:56:00Z">
              <w:rPr>
                <w:color w:val="000033"/>
                <w:sz w:val="22"/>
              </w:rPr>
            </w:rPrChange>
          </w:rPr>
          <w:t xml:space="preserve"> is to be completed electronically, printed, and</w:t>
        </w:r>
      </w:ins>
      <w:moveTo w:id="154" w:author="Rocca, Rosa" w:date="2021-03-30T20:28:00Z">
        <w:del w:id="155" w:author="Rocca, Rosa" w:date="2021-03-30T20:36:00Z">
          <w:r w:rsidR="00854627" w:rsidRPr="000E315F" w:rsidDel="00132633">
            <w:rPr>
              <w:sz w:val="22"/>
              <w:rPrChange w:id="156" w:author="Pisano, Anna" w:date="2021-04-19T14:56:00Z">
                <w:rPr>
                  <w:color w:val="000033"/>
                  <w:sz w:val="22"/>
                </w:rPr>
              </w:rPrChange>
            </w:rPr>
            <w:delText xml:space="preserve"> is to be</w:delText>
          </w:r>
        </w:del>
        <w:r w:rsidR="00854627" w:rsidRPr="000E315F">
          <w:rPr>
            <w:sz w:val="22"/>
            <w:rPrChange w:id="157" w:author="Pisano, Anna" w:date="2021-04-19T14:56:00Z">
              <w:rPr>
                <w:color w:val="000033"/>
                <w:sz w:val="22"/>
              </w:rPr>
            </w:rPrChange>
          </w:rPr>
          <w:t xml:space="preserve"> signed by the </w:t>
        </w:r>
      </w:moveTo>
      <w:ins w:id="158" w:author="Rocca, Rosa" w:date="2021-03-30T20:41:00Z">
        <w:r w:rsidR="00CB5F99" w:rsidRPr="000E315F">
          <w:rPr>
            <w:sz w:val="22"/>
            <w:rPrChange w:id="159" w:author="Pisano, Anna" w:date="2021-04-19T14:56:00Z">
              <w:rPr>
                <w:color w:val="000033"/>
                <w:sz w:val="22"/>
              </w:rPr>
            </w:rPrChange>
          </w:rPr>
          <w:t>employee</w:t>
        </w:r>
      </w:ins>
      <w:moveTo w:id="160" w:author="Rocca, Rosa" w:date="2021-03-30T20:28:00Z">
        <w:del w:id="161" w:author="Rocca, Rosa" w:date="2021-03-30T20:42:00Z">
          <w:r w:rsidR="00854627" w:rsidRPr="000E315F" w:rsidDel="00CB5F99">
            <w:rPr>
              <w:sz w:val="22"/>
              <w:rPrChange w:id="162" w:author="Pisano, Anna" w:date="2021-04-19T14:56:00Z">
                <w:rPr>
                  <w:color w:val="000033"/>
                  <w:sz w:val="22"/>
                </w:rPr>
              </w:rPrChange>
            </w:rPr>
            <w:delText>eligible employee's</w:delText>
          </w:r>
        </w:del>
      </w:moveTo>
      <w:ins w:id="163" w:author="Rocca, Rosa" w:date="2021-03-30T20:42:00Z">
        <w:r w:rsidR="00E16590" w:rsidRPr="000E315F">
          <w:rPr>
            <w:sz w:val="22"/>
            <w:rPrChange w:id="164" w:author="Pisano, Anna" w:date="2021-04-19T14:56:00Z">
              <w:rPr>
                <w:color w:val="000033"/>
                <w:sz w:val="22"/>
              </w:rPr>
            </w:rPrChange>
          </w:rPr>
          <w:t xml:space="preserve"> </w:t>
        </w:r>
        <w:r w:rsidR="00CB5F99" w:rsidRPr="000E315F">
          <w:rPr>
            <w:sz w:val="22"/>
            <w:rPrChange w:id="165" w:author="Pisano, Anna" w:date="2021-04-19T14:56:00Z">
              <w:rPr>
                <w:color w:val="000033"/>
                <w:sz w:val="22"/>
              </w:rPr>
            </w:rPrChange>
          </w:rPr>
          <w:t>and their</w:t>
        </w:r>
      </w:ins>
      <w:moveTo w:id="166" w:author="Rocca, Rosa" w:date="2021-03-30T20:28:00Z">
        <w:r w:rsidR="00854627" w:rsidRPr="000E315F">
          <w:rPr>
            <w:sz w:val="22"/>
            <w:rPrChange w:id="167" w:author="Pisano, Anna" w:date="2021-04-19T14:56:00Z">
              <w:rPr>
                <w:color w:val="000033"/>
                <w:sz w:val="22"/>
              </w:rPr>
            </w:rPrChange>
          </w:rPr>
          <w:t xml:space="preserve"> Supervisor/Superintendent and then forwarded to the appropriate Superintendent/ Controller of Facilities Services.</w:t>
        </w:r>
      </w:moveTo>
      <w:ins w:id="168" w:author="Rocca, Rosa" w:date="2021-03-30T20:36:00Z">
        <w:r w:rsidR="00132633" w:rsidRPr="000E315F">
          <w:rPr>
            <w:sz w:val="22"/>
            <w:rPrChange w:id="169" w:author="Pisano, Anna" w:date="2021-04-19T14:56:00Z">
              <w:rPr>
                <w:color w:val="000033"/>
                <w:sz w:val="22"/>
              </w:rPr>
            </w:rPrChange>
          </w:rPr>
          <w:t xml:space="preserve"> Hand written submissions will not be accepted.</w:t>
        </w:r>
      </w:ins>
    </w:p>
    <w:moveToRangeEnd w:id="138"/>
    <w:p w:rsidR="00B74AD5" w:rsidRPr="000E315F" w:rsidDel="000540DD" w:rsidRDefault="00B74AD5" w:rsidP="000E315F">
      <w:pPr>
        <w:spacing w:line="216" w:lineRule="auto"/>
        <w:jc w:val="both"/>
        <w:rPr>
          <w:del w:id="170" w:author="Rocca, Rosa" w:date="2021-03-30T20:34:00Z"/>
          <w:sz w:val="22"/>
          <w:rPrChange w:id="171" w:author="Pisano, Anna" w:date="2021-04-19T14:56:00Z">
            <w:rPr>
              <w:del w:id="172" w:author="Rocca, Rosa" w:date="2021-03-30T20:34:00Z"/>
              <w:color w:val="000033"/>
              <w:sz w:val="22"/>
            </w:rPr>
          </w:rPrChange>
        </w:rPr>
        <w:pPrChange w:id="173" w:author="Pisano, Anna" w:date="2021-04-19T14:57:00Z">
          <w:pPr>
            <w:numPr>
              <w:numId w:val="5"/>
            </w:numPr>
            <w:tabs>
              <w:tab w:val="num" w:pos="720"/>
            </w:tabs>
            <w:spacing w:line="216" w:lineRule="auto"/>
            <w:ind w:left="720" w:hanging="360"/>
            <w:jc w:val="both"/>
          </w:pPr>
        </w:pPrChange>
      </w:pPr>
    </w:p>
    <w:p w:rsidR="00B74AD5" w:rsidRPr="000E315F" w:rsidDel="00854627" w:rsidRDefault="00B74AD5" w:rsidP="000E315F">
      <w:pPr>
        <w:spacing w:line="216" w:lineRule="auto"/>
        <w:jc w:val="both"/>
        <w:rPr>
          <w:moveFrom w:id="174" w:author="Rocca, Rosa" w:date="2021-03-30T20:28:00Z"/>
          <w:sz w:val="22"/>
          <w:rPrChange w:id="175" w:author="Pisano, Anna" w:date="2021-04-19T14:56:00Z">
            <w:rPr>
              <w:moveFrom w:id="176" w:author="Rocca, Rosa" w:date="2021-03-30T20:28:00Z"/>
              <w:color w:val="000033"/>
              <w:sz w:val="22"/>
            </w:rPr>
          </w:rPrChange>
        </w:rPr>
        <w:pPrChange w:id="177" w:author="Pisano, Anna" w:date="2021-04-19T14:57:00Z">
          <w:pPr>
            <w:numPr>
              <w:numId w:val="5"/>
            </w:numPr>
            <w:tabs>
              <w:tab w:val="num" w:pos="720"/>
            </w:tabs>
            <w:spacing w:line="216" w:lineRule="auto"/>
            <w:ind w:left="720" w:hanging="360"/>
            <w:jc w:val="both"/>
          </w:pPr>
        </w:pPrChange>
      </w:pPr>
      <w:moveFromRangeStart w:id="178" w:author="Rocca, Rosa" w:date="2021-03-30T20:28:00Z" w:name="move68028510"/>
      <w:moveFrom w:id="179" w:author="Rocca, Rosa" w:date="2021-03-30T20:28:00Z">
        <w:r w:rsidRPr="000E315F" w:rsidDel="00854627">
          <w:rPr>
            <w:sz w:val="22"/>
            <w:rPrChange w:id="180" w:author="Pisano, Anna" w:date="2021-04-19T14:56:00Z">
              <w:rPr>
                <w:color w:val="000033"/>
                <w:sz w:val="22"/>
              </w:rPr>
            </w:rPrChange>
          </w:rPr>
          <w:t>The Reimbursement of Travel Expenses Form is to be signed by the eligible employee's Supervisor/Superintendent and then forwarded to the appropriate Superintendent/</w:t>
        </w:r>
        <w:r w:rsidR="00A9630A" w:rsidRPr="000E315F" w:rsidDel="00854627">
          <w:rPr>
            <w:sz w:val="22"/>
            <w:rPrChange w:id="181" w:author="Pisano, Anna" w:date="2021-04-19T14:56:00Z">
              <w:rPr>
                <w:color w:val="000033"/>
                <w:sz w:val="22"/>
              </w:rPr>
            </w:rPrChange>
          </w:rPr>
          <w:t xml:space="preserve"> </w:t>
        </w:r>
        <w:r w:rsidRPr="000E315F" w:rsidDel="00854627">
          <w:rPr>
            <w:sz w:val="22"/>
            <w:rPrChange w:id="182" w:author="Pisano, Anna" w:date="2021-04-19T14:56:00Z">
              <w:rPr>
                <w:color w:val="000033"/>
                <w:sz w:val="22"/>
              </w:rPr>
            </w:rPrChange>
          </w:rPr>
          <w:t xml:space="preserve">Controller of </w:t>
        </w:r>
        <w:r w:rsidR="00CC43CD" w:rsidRPr="000E315F" w:rsidDel="00854627">
          <w:rPr>
            <w:sz w:val="22"/>
            <w:rPrChange w:id="183" w:author="Pisano, Anna" w:date="2021-04-19T14:56:00Z">
              <w:rPr>
                <w:color w:val="000033"/>
                <w:sz w:val="22"/>
              </w:rPr>
            </w:rPrChange>
          </w:rPr>
          <w:t>Facilities Services</w:t>
        </w:r>
        <w:r w:rsidRPr="000E315F" w:rsidDel="00854627">
          <w:rPr>
            <w:sz w:val="22"/>
            <w:rPrChange w:id="184" w:author="Pisano, Anna" w:date="2021-04-19T14:56:00Z">
              <w:rPr>
                <w:color w:val="000033"/>
                <w:sz w:val="22"/>
              </w:rPr>
            </w:rPrChange>
          </w:rPr>
          <w:t>.</w:t>
        </w:r>
      </w:moveFrom>
    </w:p>
    <w:moveFromRangeEnd w:id="178"/>
    <w:p w:rsidR="00B74AD5" w:rsidRPr="000E315F" w:rsidRDefault="00B74AD5" w:rsidP="000E315F">
      <w:pPr>
        <w:numPr>
          <w:ilvl w:val="0"/>
          <w:numId w:val="5"/>
        </w:numPr>
        <w:spacing w:line="216" w:lineRule="auto"/>
        <w:jc w:val="both"/>
        <w:rPr>
          <w:sz w:val="22"/>
          <w:rPrChange w:id="185" w:author="Pisano, Anna" w:date="2021-04-19T14:56:00Z">
            <w:rPr>
              <w:color w:val="000033"/>
              <w:sz w:val="22"/>
            </w:rPr>
          </w:rPrChange>
        </w:rPr>
        <w:pPrChange w:id="186" w:author="Pisano, Anna" w:date="2021-04-19T14:57:00Z">
          <w:pPr>
            <w:numPr>
              <w:numId w:val="5"/>
            </w:numPr>
            <w:tabs>
              <w:tab w:val="num" w:pos="720"/>
            </w:tabs>
            <w:spacing w:line="216" w:lineRule="auto"/>
            <w:ind w:left="720" w:hanging="360"/>
            <w:jc w:val="both"/>
          </w:pPr>
        </w:pPrChange>
      </w:pPr>
      <w:del w:id="187" w:author="Rocca, Rosa" w:date="2021-03-30T20:29:00Z">
        <w:r w:rsidRPr="000E315F" w:rsidDel="00854627">
          <w:rPr>
            <w:sz w:val="22"/>
            <w:rPrChange w:id="188" w:author="Pisano, Anna" w:date="2021-04-19T14:56:00Z">
              <w:rPr>
                <w:color w:val="000033"/>
                <w:sz w:val="22"/>
              </w:rPr>
            </w:rPrChange>
          </w:rPr>
          <w:delText xml:space="preserve">The </w:delText>
        </w:r>
      </w:del>
      <w:r w:rsidRPr="000E315F">
        <w:rPr>
          <w:sz w:val="22"/>
          <w:rPrChange w:id="189" w:author="Pisano, Anna" w:date="2021-04-19T14:56:00Z">
            <w:rPr>
              <w:color w:val="000033"/>
              <w:sz w:val="22"/>
            </w:rPr>
          </w:rPrChange>
        </w:rPr>
        <w:t xml:space="preserve">Reimbursement of Travel Expenses </w:t>
      </w:r>
      <w:del w:id="190" w:author="Rocca, Rosa" w:date="2021-03-30T20:29:00Z">
        <w:r w:rsidRPr="000E315F" w:rsidDel="00854627">
          <w:rPr>
            <w:sz w:val="22"/>
            <w:rPrChange w:id="191" w:author="Pisano, Anna" w:date="2021-04-19T14:56:00Z">
              <w:rPr>
                <w:color w:val="000033"/>
                <w:sz w:val="22"/>
              </w:rPr>
            </w:rPrChange>
          </w:rPr>
          <w:delText xml:space="preserve">Form </w:delText>
        </w:r>
      </w:del>
      <w:r w:rsidR="00BE7D5E" w:rsidRPr="000E315F">
        <w:rPr>
          <w:sz w:val="22"/>
          <w:rPrChange w:id="192" w:author="Pisano, Anna" w:date="2021-04-19T14:56:00Z">
            <w:rPr>
              <w:color w:val="000033"/>
              <w:sz w:val="22"/>
            </w:rPr>
          </w:rPrChange>
        </w:rPr>
        <w:t>shall</w:t>
      </w:r>
      <w:r w:rsidRPr="000E315F">
        <w:rPr>
          <w:sz w:val="22"/>
          <w:rPrChange w:id="193" w:author="Pisano, Anna" w:date="2021-04-19T14:56:00Z">
            <w:rPr>
              <w:color w:val="000033"/>
              <w:sz w:val="22"/>
            </w:rPr>
          </w:rPrChange>
        </w:rPr>
        <w:t xml:space="preserve"> be submitted on a monthly basis within the current school year.</w:t>
      </w:r>
    </w:p>
    <w:p w:rsidR="004C5781" w:rsidRPr="000E315F" w:rsidRDefault="004C5781" w:rsidP="000E315F">
      <w:pPr>
        <w:numPr>
          <w:ilvl w:val="0"/>
          <w:numId w:val="5"/>
        </w:numPr>
        <w:spacing w:line="216" w:lineRule="auto"/>
        <w:jc w:val="both"/>
        <w:rPr>
          <w:sz w:val="22"/>
          <w:rPrChange w:id="194" w:author="Pisano, Anna" w:date="2021-04-19T14:56:00Z">
            <w:rPr>
              <w:color w:val="000033"/>
              <w:sz w:val="22"/>
            </w:rPr>
          </w:rPrChange>
        </w:rPr>
        <w:pPrChange w:id="195" w:author="Pisano, Anna" w:date="2021-04-19T14:57:00Z">
          <w:pPr>
            <w:numPr>
              <w:numId w:val="5"/>
            </w:numPr>
            <w:tabs>
              <w:tab w:val="num" w:pos="720"/>
            </w:tabs>
            <w:spacing w:line="216" w:lineRule="auto"/>
            <w:ind w:left="720" w:hanging="360"/>
            <w:jc w:val="both"/>
          </w:pPr>
        </w:pPrChange>
      </w:pPr>
      <w:r w:rsidRPr="000E315F">
        <w:rPr>
          <w:sz w:val="22"/>
          <w:rPrChange w:id="196" w:author="Pisano, Anna" w:date="2021-04-19T14:56:00Z">
            <w:rPr>
              <w:color w:val="000033"/>
              <w:sz w:val="22"/>
            </w:rPr>
          </w:rPrChange>
        </w:rPr>
        <w:t xml:space="preserve">The approval for travel reimbursement </w:t>
      </w:r>
      <w:del w:id="197" w:author="Rocca, Rosa" w:date="2021-03-30T20:30:00Z">
        <w:r w:rsidRPr="000E315F" w:rsidDel="00854627">
          <w:rPr>
            <w:sz w:val="22"/>
            <w:rPrChange w:id="198" w:author="Pisano, Anna" w:date="2021-04-19T14:56:00Z">
              <w:rPr>
                <w:color w:val="000033"/>
                <w:sz w:val="22"/>
              </w:rPr>
            </w:rPrChange>
          </w:rPr>
          <w:delText xml:space="preserve">for forms </w:delText>
        </w:r>
      </w:del>
      <w:r w:rsidRPr="000E315F">
        <w:rPr>
          <w:sz w:val="22"/>
          <w:rPrChange w:id="199" w:author="Pisano, Anna" w:date="2021-04-19T14:56:00Z">
            <w:rPr>
              <w:color w:val="000033"/>
              <w:sz w:val="22"/>
            </w:rPr>
          </w:rPrChange>
        </w:rPr>
        <w:t xml:space="preserve">submitted beyond 60 days of travel dates will be at the discretion of the Superintendent of Business and Financial Services. </w:t>
      </w:r>
    </w:p>
    <w:p w:rsidR="00172866" w:rsidRPr="00F2454A" w:rsidRDefault="00172866" w:rsidP="00172866">
      <w:pPr>
        <w:jc w:val="both"/>
        <w:rPr>
          <w:b/>
        </w:rPr>
      </w:pPr>
    </w:p>
    <w:p w:rsidR="00172866" w:rsidRDefault="00172866" w:rsidP="00172866">
      <w:pPr>
        <w:jc w:val="both"/>
        <w:rPr>
          <w:b/>
          <w:sz w:val="22"/>
        </w:rPr>
      </w:pPr>
      <w:r w:rsidRPr="00F2454A">
        <w:rPr>
          <w:b/>
          <w:sz w:val="22"/>
        </w:rPr>
        <w:t>References</w:t>
      </w:r>
    </w:p>
    <w:p w:rsidR="0096462F" w:rsidRPr="0096462F" w:rsidRDefault="00085372" w:rsidP="0096462F">
      <w:pPr>
        <w:numPr>
          <w:ilvl w:val="0"/>
          <w:numId w:val="6"/>
        </w:numPr>
        <w:jc w:val="both"/>
        <w:rPr>
          <w:b/>
          <w:i/>
          <w:sz w:val="22"/>
        </w:rPr>
      </w:pPr>
      <w:hyperlink r:id="rId9" w:history="1">
        <w:r w:rsidR="0096462F" w:rsidRPr="0096462F">
          <w:rPr>
            <w:rStyle w:val="Hyperlink"/>
            <w:b/>
            <w:i/>
            <w:sz w:val="22"/>
          </w:rPr>
          <w:t>Income Tax Regulations C.R.C, c.945 Income Tax Act</w:t>
        </w:r>
      </w:hyperlink>
    </w:p>
    <w:p w:rsidR="00172866" w:rsidRPr="0077151A" w:rsidRDefault="00172866" w:rsidP="00172866">
      <w:pPr>
        <w:numPr>
          <w:ilvl w:val="0"/>
          <w:numId w:val="6"/>
        </w:numPr>
        <w:jc w:val="both"/>
        <w:rPr>
          <w:b/>
          <w:i/>
          <w:sz w:val="22"/>
        </w:rPr>
      </w:pPr>
      <w:r w:rsidRPr="00F2454A">
        <w:rPr>
          <w:b/>
          <w:i/>
          <w:sz w:val="22"/>
        </w:rPr>
        <w:t>Niagara Catholic District School Board Policies/Procedures</w:t>
      </w:r>
    </w:p>
    <w:p w:rsidR="00172866" w:rsidRPr="0077151A" w:rsidRDefault="0077151A" w:rsidP="00172866">
      <w:pPr>
        <w:numPr>
          <w:ilvl w:val="1"/>
          <w:numId w:val="6"/>
        </w:numPr>
        <w:ind w:left="1080"/>
        <w:jc w:val="both"/>
        <w:rPr>
          <w:rStyle w:val="Hyperlink"/>
          <w:b/>
          <w:i/>
          <w:sz w:val="22"/>
        </w:rPr>
      </w:pPr>
      <w:r>
        <w:rPr>
          <w:b/>
          <w:i/>
          <w:sz w:val="22"/>
        </w:rPr>
        <w:fldChar w:fldCharType="begin"/>
      </w:r>
      <w:r>
        <w:rPr>
          <w:b/>
          <w:i/>
          <w:sz w:val="22"/>
        </w:rPr>
        <w:instrText xml:space="preserve"> HYPERLINK "https://docushare.ncdsb.com/dsweb/Get/Document-1982043/201.17%20-%20Employee%20Code%20of%20Conduct%20and%20Ethics%20Policy.pdf" </w:instrText>
      </w:r>
      <w:r>
        <w:rPr>
          <w:b/>
          <w:i/>
          <w:sz w:val="22"/>
        </w:rPr>
        <w:fldChar w:fldCharType="separate"/>
      </w:r>
      <w:r w:rsidR="00172866" w:rsidRPr="0077151A">
        <w:rPr>
          <w:rStyle w:val="Hyperlink"/>
          <w:b/>
          <w:i/>
          <w:sz w:val="22"/>
        </w:rPr>
        <w:t>Employee Code of Conduct and Ethics Policy (201.17)</w:t>
      </w:r>
    </w:p>
    <w:p w:rsidR="00172866" w:rsidRDefault="0077151A" w:rsidP="00056B63">
      <w:pPr>
        <w:spacing w:line="216" w:lineRule="auto"/>
        <w:jc w:val="both"/>
        <w:rPr>
          <w:color w:val="000033"/>
          <w:sz w:val="22"/>
        </w:rPr>
      </w:pPr>
      <w:r>
        <w:rPr>
          <w:b/>
          <w:i/>
          <w:sz w:val="22"/>
        </w:rPr>
        <w:fldChar w:fldCharType="end"/>
      </w:r>
    </w:p>
    <w:p w:rsidR="00172866" w:rsidRDefault="00172866" w:rsidP="00056B63">
      <w:pPr>
        <w:spacing w:line="216" w:lineRule="auto"/>
        <w:jc w:val="both"/>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Change w:id="200" w:author="Pisano, Anna" w:date="2021-04-19T14:57:00Z">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PrChange>
      </w:tblPr>
      <w:tblGrid>
        <w:gridCol w:w="1530"/>
        <w:gridCol w:w="2505"/>
        <w:tblGridChange w:id="201">
          <w:tblGrid>
            <w:gridCol w:w="1530"/>
            <w:gridCol w:w="2505"/>
          </w:tblGrid>
        </w:tblGridChange>
      </w:tblGrid>
      <w:tr w:rsidR="00056B63" w:rsidRPr="00907AF4" w:rsidTr="000E315F">
        <w:trPr>
          <w:trHeight w:hRule="exact" w:val="2433"/>
          <w:trPrChange w:id="202" w:author="Pisano, Anna" w:date="2021-04-19T14:57:00Z">
            <w:trPr>
              <w:trHeight w:hRule="exact" w:val="2154"/>
            </w:trPr>
          </w:trPrChange>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Change w:id="203" w:author="Pisano, Anna" w:date="2021-04-19T14:57:00Z">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tcPrChange>
          </w:tcPr>
          <w:p w:rsidR="00056B63" w:rsidRPr="00907AF4" w:rsidRDefault="00056B6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056B63" w:rsidRPr="00907AF4" w:rsidRDefault="00056B63" w:rsidP="00CA2E5C">
            <w:pPr>
              <w:spacing w:line="228" w:lineRule="auto"/>
              <w:rPr>
                <w:rFonts w:ascii="Calibri" w:hAnsi="Calibri"/>
                <w:b/>
                <w:color w:val="FFFFFF"/>
                <w:sz w:val="18"/>
                <w:szCs w:val="18"/>
              </w:rPr>
            </w:pPr>
          </w:p>
          <w:p w:rsidR="00056B63" w:rsidRPr="00907AF4" w:rsidRDefault="00056B6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056B63" w:rsidRPr="00907AF4" w:rsidRDefault="00056B6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Change w:id="204" w:author="Pisano, Anna" w:date="2021-04-19T14:57:00Z">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tcPrChange>
          </w:tcPr>
          <w:p w:rsidR="00056B63" w:rsidRPr="00907AF4" w:rsidRDefault="00056B63" w:rsidP="00CA2E5C">
            <w:pPr>
              <w:spacing w:line="228" w:lineRule="auto"/>
              <w:rPr>
                <w:rFonts w:ascii="Calibri" w:hAnsi="Calibri"/>
                <w:b/>
                <w:sz w:val="18"/>
                <w:szCs w:val="18"/>
              </w:rPr>
            </w:pPr>
            <w:r>
              <w:rPr>
                <w:rFonts w:ascii="Calibri" w:hAnsi="Calibri"/>
                <w:b/>
                <w:sz w:val="18"/>
                <w:szCs w:val="18"/>
              </w:rPr>
              <w:t>December 22, 1998</w:t>
            </w:r>
          </w:p>
          <w:p w:rsidR="00056B63" w:rsidRPr="00907AF4" w:rsidRDefault="00056B63" w:rsidP="00CA2E5C">
            <w:pPr>
              <w:spacing w:line="228" w:lineRule="auto"/>
              <w:rPr>
                <w:rFonts w:ascii="Calibri" w:hAnsi="Calibri"/>
                <w:b/>
                <w:sz w:val="18"/>
                <w:szCs w:val="18"/>
              </w:rPr>
            </w:pPr>
          </w:p>
          <w:p w:rsidR="00056B63" w:rsidRDefault="00056B63" w:rsidP="00CA2E5C">
            <w:pPr>
              <w:spacing w:line="228" w:lineRule="auto"/>
              <w:rPr>
                <w:rFonts w:ascii="Calibri" w:hAnsi="Calibri"/>
                <w:b/>
                <w:sz w:val="18"/>
                <w:szCs w:val="18"/>
              </w:rPr>
            </w:pPr>
            <w:r>
              <w:rPr>
                <w:rFonts w:ascii="Calibri" w:hAnsi="Calibri"/>
                <w:b/>
                <w:sz w:val="18"/>
                <w:szCs w:val="18"/>
              </w:rPr>
              <w:t>April 25, 2000</w:t>
            </w:r>
          </w:p>
          <w:p w:rsidR="00056B63" w:rsidRDefault="00056B63" w:rsidP="00CA2E5C">
            <w:pPr>
              <w:spacing w:line="228" w:lineRule="auto"/>
              <w:rPr>
                <w:rFonts w:ascii="Calibri" w:hAnsi="Calibri"/>
                <w:b/>
                <w:sz w:val="18"/>
                <w:szCs w:val="18"/>
              </w:rPr>
            </w:pPr>
            <w:r>
              <w:rPr>
                <w:rFonts w:ascii="Calibri" w:hAnsi="Calibri"/>
                <w:b/>
                <w:sz w:val="18"/>
                <w:szCs w:val="18"/>
              </w:rPr>
              <w:t>April 23, 2002</w:t>
            </w:r>
          </w:p>
          <w:p w:rsidR="00056B63" w:rsidRDefault="00056B63" w:rsidP="00CA2E5C">
            <w:pPr>
              <w:spacing w:line="228" w:lineRule="auto"/>
              <w:rPr>
                <w:rFonts w:ascii="Calibri" w:hAnsi="Calibri"/>
                <w:b/>
                <w:sz w:val="18"/>
                <w:szCs w:val="18"/>
              </w:rPr>
            </w:pPr>
            <w:r>
              <w:rPr>
                <w:rFonts w:ascii="Calibri" w:hAnsi="Calibri"/>
                <w:b/>
                <w:sz w:val="18"/>
                <w:szCs w:val="18"/>
              </w:rPr>
              <w:t>September 1, 2005</w:t>
            </w:r>
          </w:p>
          <w:p w:rsidR="00056B63" w:rsidRDefault="00056B63" w:rsidP="00CA2E5C">
            <w:pPr>
              <w:spacing w:line="228" w:lineRule="auto"/>
              <w:rPr>
                <w:rFonts w:ascii="Calibri" w:hAnsi="Calibri"/>
                <w:b/>
                <w:sz w:val="18"/>
                <w:szCs w:val="18"/>
              </w:rPr>
            </w:pPr>
            <w:r>
              <w:rPr>
                <w:rFonts w:ascii="Calibri" w:hAnsi="Calibri"/>
                <w:b/>
                <w:sz w:val="18"/>
                <w:szCs w:val="18"/>
              </w:rPr>
              <w:t>August 28, 2006</w:t>
            </w:r>
          </w:p>
          <w:p w:rsidR="00056B63" w:rsidRDefault="00056B63" w:rsidP="00CA2E5C">
            <w:pPr>
              <w:spacing w:line="228" w:lineRule="auto"/>
              <w:rPr>
                <w:rFonts w:ascii="Calibri" w:hAnsi="Calibri"/>
                <w:b/>
                <w:sz w:val="18"/>
                <w:szCs w:val="18"/>
              </w:rPr>
            </w:pPr>
            <w:r>
              <w:rPr>
                <w:rFonts w:ascii="Calibri" w:hAnsi="Calibri"/>
                <w:b/>
                <w:sz w:val="18"/>
                <w:szCs w:val="18"/>
              </w:rPr>
              <w:t>September 1, 2008</w:t>
            </w:r>
          </w:p>
          <w:p w:rsidR="00056B63" w:rsidRDefault="00056B63" w:rsidP="00CA2E5C">
            <w:pPr>
              <w:spacing w:line="228" w:lineRule="auto"/>
              <w:rPr>
                <w:rFonts w:ascii="Calibri" w:hAnsi="Calibri"/>
                <w:b/>
                <w:sz w:val="18"/>
                <w:szCs w:val="18"/>
              </w:rPr>
            </w:pPr>
            <w:r>
              <w:rPr>
                <w:rFonts w:ascii="Calibri" w:hAnsi="Calibri"/>
                <w:b/>
                <w:sz w:val="18"/>
                <w:szCs w:val="18"/>
              </w:rPr>
              <w:t>October 28, 2014</w:t>
            </w:r>
          </w:p>
          <w:p w:rsidR="00056B63" w:rsidRDefault="00056B63" w:rsidP="00CA2E5C">
            <w:pPr>
              <w:spacing w:line="228" w:lineRule="auto"/>
              <w:rPr>
                <w:ins w:id="205" w:author="Pisano, Anna" w:date="2021-04-19T14:57:00Z"/>
                <w:rFonts w:ascii="Calibri" w:hAnsi="Calibri"/>
                <w:b/>
                <w:sz w:val="18"/>
                <w:szCs w:val="18"/>
              </w:rPr>
            </w:pPr>
            <w:r>
              <w:rPr>
                <w:rFonts w:ascii="Calibri" w:hAnsi="Calibri"/>
                <w:b/>
                <w:sz w:val="18"/>
                <w:szCs w:val="18"/>
              </w:rPr>
              <w:t>May 24, 2016</w:t>
            </w:r>
          </w:p>
          <w:p w:rsidR="000E315F" w:rsidRPr="00907AF4" w:rsidRDefault="000E315F" w:rsidP="00CA2E5C">
            <w:pPr>
              <w:spacing w:line="228" w:lineRule="auto"/>
              <w:rPr>
                <w:rFonts w:ascii="Calibri" w:hAnsi="Calibri"/>
                <w:b/>
                <w:sz w:val="18"/>
                <w:szCs w:val="18"/>
              </w:rPr>
            </w:pPr>
            <w:ins w:id="206" w:author="Pisano, Anna" w:date="2021-04-19T14:57:00Z">
              <w:r>
                <w:rPr>
                  <w:rFonts w:ascii="Calibri" w:hAnsi="Calibri"/>
                  <w:b/>
                  <w:sz w:val="18"/>
                  <w:szCs w:val="18"/>
                </w:rPr>
                <w:t>April 19, 2021</w:t>
              </w:r>
            </w:ins>
          </w:p>
          <w:p w:rsidR="00056B63" w:rsidRPr="00907AF4" w:rsidRDefault="00056B63" w:rsidP="00CA2E5C">
            <w:pPr>
              <w:spacing w:line="228" w:lineRule="auto"/>
              <w:rPr>
                <w:rFonts w:ascii="Calibri" w:hAnsi="Calibri"/>
                <w:b/>
                <w:sz w:val="18"/>
                <w:szCs w:val="18"/>
              </w:rPr>
            </w:pPr>
          </w:p>
        </w:tc>
        <w:bookmarkStart w:id="207" w:name="_GoBack"/>
        <w:bookmarkEnd w:id="207"/>
      </w:tr>
    </w:tbl>
    <w:p w:rsidR="00056B63" w:rsidRPr="00AD50DC" w:rsidRDefault="00056B63" w:rsidP="00056B63">
      <w:pPr>
        <w:spacing w:line="216" w:lineRule="auto"/>
        <w:jc w:val="both"/>
        <w:rPr>
          <w:color w:val="000033"/>
          <w:sz w:val="22"/>
        </w:rPr>
      </w:pPr>
    </w:p>
    <w:sectPr w:rsidR="00056B63" w:rsidRPr="00AD50DC" w:rsidSect="00F2454A">
      <w:headerReference w:type="default" r:id="rId10"/>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CB" w:rsidRDefault="00F265CB" w:rsidP="00F2454A">
      <w:r>
        <w:separator/>
      </w:r>
    </w:p>
  </w:endnote>
  <w:endnote w:type="continuationSeparator" w:id="0">
    <w:p w:rsidR="00F265CB" w:rsidRDefault="00F265CB" w:rsidP="00F2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4A" w:rsidRPr="00F2454A" w:rsidRDefault="00F2454A" w:rsidP="00F2454A">
    <w:pPr>
      <w:pStyle w:val="Footer"/>
      <w:rPr>
        <w:i/>
        <w:color w:val="808080"/>
        <w:sz w:val="16"/>
        <w:szCs w:val="26"/>
      </w:rPr>
    </w:pPr>
  </w:p>
  <w:p w:rsidR="00F2454A" w:rsidRPr="00F2454A" w:rsidRDefault="00F2454A" w:rsidP="00F2454A">
    <w:pPr>
      <w:pStyle w:val="Footer"/>
      <w:rPr>
        <w:i/>
        <w:color w:val="808080"/>
        <w:sz w:val="16"/>
        <w:szCs w:val="26"/>
      </w:rPr>
    </w:pPr>
  </w:p>
  <w:p w:rsidR="00F2454A" w:rsidRPr="00F2454A" w:rsidRDefault="00F2454A" w:rsidP="00227491">
    <w:pPr>
      <w:pStyle w:val="Footer"/>
      <w:pBdr>
        <w:top w:val="single" w:sz="2" w:space="1" w:color="808080"/>
      </w:pBdr>
      <w:rPr>
        <w:i/>
        <w:color w:val="808080"/>
        <w:sz w:val="16"/>
        <w:szCs w:val="26"/>
      </w:rPr>
    </w:pPr>
  </w:p>
  <w:p w:rsidR="00F2454A" w:rsidRPr="00F2454A" w:rsidRDefault="00F2454A" w:rsidP="00F2454A">
    <w:pPr>
      <w:pStyle w:val="Footer"/>
      <w:rPr>
        <w:i/>
        <w:color w:val="808080"/>
        <w:sz w:val="6"/>
      </w:rPr>
    </w:pPr>
    <w:r>
      <w:rPr>
        <w:i/>
        <w:color w:val="808080"/>
        <w:sz w:val="16"/>
        <w:szCs w:val="26"/>
      </w:rPr>
      <w:t xml:space="preserve">Reimbursement of Travel Expenses </w:t>
    </w:r>
    <w:r w:rsidRPr="00F2454A">
      <w:rPr>
        <w:i/>
        <w:color w:val="808080"/>
        <w:sz w:val="16"/>
        <w:szCs w:val="26"/>
      </w:rPr>
      <w:t>(</w:t>
    </w:r>
    <w:r>
      <w:rPr>
        <w:i/>
        <w:color w:val="808080"/>
        <w:sz w:val="16"/>
        <w:szCs w:val="26"/>
      </w:rPr>
      <w:t>201.4</w:t>
    </w:r>
    <w:r w:rsidRPr="00F2454A">
      <w:rPr>
        <w:i/>
        <w:color w:val="808080"/>
        <w:sz w:val="16"/>
        <w:szCs w:val="26"/>
      </w:rPr>
      <w:t>)</w:t>
    </w:r>
    <w:r w:rsidR="00172866">
      <w:rPr>
        <w:i/>
        <w:color w:val="808080"/>
        <w:sz w:val="16"/>
        <w:szCs w:val="26"/>
      </w:rPr>
      <w:t xml:space="preserve"> Administrative Operational Procedures</w:t>
    </w:r>
  </w:p>
  <w:p w:rsidR="00F2454A" w:rsidRPr="00F2454A" w:rsidRDefault="00F2454A">
    <w:pPr>
      <w:pStyle w:val="Footer"/>
      <w:rPr>
        <w:i/>
        <w:color w:val="808080"/>
        <w:sz w:val="16"/>
      </w:rPr>
    </w:pPr>
    <w:r w:rsidRPr="00F2454A">
      <w:rPr>
        <w:i/>
        <w:color w:val="808080"/>
        <w:sz w:val="16"/>
      </w:rPr>
      <w:t xml:space="preserve">Page </w:t>
    </w:r>
    <w:r w:rsidRPr="00F2454A">
      <w:rPr>
        <w:i/>
        <w:color w:val="808080"/>
        <w:sz w:val="16"/>
      </w:rPr>
      <w:fldChar w:fldCharType="begin"/>
    </w:r>
    <w:r w:rsidRPr="00F2454A">
      <w:rPr>
        <w:i/>
        <w:color w:val="808080"/>
        <w:sz w:val="16"/>
      </w:rPr>
      <w:instrText xml:space="preserve"> PAGE  \* Arabic  \* MERGEFORMAT </w:instrText>
    </w:r>
    <w:r w:rsidRPr="00F2454A">
      <w:rPr>
        <w:i/>
        <w:color w:val="808080"/>
        <w:sz w:val="16"/>
      </w:rPr>
      <w:fldChar w:fldCharType="separate"/>
    </w:r>
    <w:r w:rsidR="00085372">
      <w:rPr>
        <w:i/>
        <w:noProof/>
        <w:color w:val="808080"/>
        <w:sz w:val="16"/>
      </w:rPr>
      <w:t>2</w:t>
    </w:r>
    <w:r w:rsidRPr="00F2454A">
      <w:rPr>
        <w:i/>
        <w:color w:val="808080"/>
        <w:sz w:val="16"/>
      </w:rPr>
      <w:fldChar w:fldCharType="end"/>
    </w:r>
    <w:r w:rsidRPr="00F2454A">
      <w:rPr>
        <w:i/>
        <w:color w:val="808080"/>
        <w:sz w:val="16"/>
      </w:rPr>
      <w:t xml:space="preserve"> of </w:t>
    </w:r>
    <w:r w:rsidRPr="00F2454A">
      <w:rPr>
        <w:i/>
        <w:color w:val="808080"/>
        <w:sz w:val="16"/>
      </w:rPr>
      <w:fldChar w:fldCharType="begin"/>
    </w:r>
    <w:r w:rsidRPr="00F2454A">
      <w:rPr>
        <w:i/>
        <w:color w:val="808080"/>
        <w:sz w:val="16"/>
      </w:rPr>
      <w:instrText xml:space="preserve"> NUMPAGES  \* Arabic  \* MERGEFORMAT </w:instrText>
    </w:r>
    <w:r w:rsidRPr="00F2454A">
      <w:rPr>
        <w:i/>
        <w:color w:val="808080"/>
        <w:sz w:val="16"/>
      </w:rPr>
      <w:fldChar w:fldCharType="separate"/>
    </w:r>
    <w:r w:rsidR="00085372">
      <w:rPr>
        <w:i/>
        <w:noProof/>
        <w:color w:val="808080"/>
        <w:sz w:val="16"/>
      </w:rPr>
      <w:t>2</w:t>
    </w:r>
    <w:r w:rsidRPr="00F2454A">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CB" w:rsidRDefault="00F265CB" w:rsidP="00F2454A">
      <w:r>
        <w:separator/>
      </w:r>
    </w:p>
  </w:footnote>
  <w:footnote w:type="continuationSeparator" w:id="0">
    <w:p w:rsidR="00F265CB" w:rsidRDefault="00F265CB" w:rsidP="00F2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08" w:rsidRPr="002E27D8" w:rsidRDefault="000C3508" w:rsidP="000C3508">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4E"/>
    <w:multiLevelType w:val="multilevel"/>
    <w:tmpl w:val="10B6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C3408"/>
    <w:multiLevelType w:val="hybridMultilevel"/>
    <w:tmpl w:val="C82C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03BD"/>
    <w:multiLevelType w:val="multilevel"/>
    <w:tmpl w:val="485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5290A"/>
    <w:multiLevelType w:val="multilevel"/>
    <w:tmpl w:val="2DEC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23413"/>
    <w:multiLevelType w:val="multilevel"/>
    <w:tmpl w:val="11C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13CAF"/>
    <w:multiLevelType w:val="multilevel"/>
    <w:tmpl w:val="6BD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sano, Anna">
    <w15:presenceInfo w15:providerId="AD" w15:userId="S-1-5-21-1599893830-1829183775-1845911597-69588"/>
  </w15:person>
  <w15:person w15:author="Rocca, Rosa">
    <w15:presenceInfo w15:providerId="AD" w15:userId="S-1-5-21-1599893830-1829183775-1845911597-141659"/>
  </w15:person>
  <w15:person w15:author="Vetrone, Giancarlo">
    <w15:presenceInfo w15:providerId="AD" w15:userId="S-1-5-21-1599893830-1829183775-1845911597-127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0DD"/>
    <w:rsid w:val="000549E2"/>
    <w:rsid w:val="00054BDE"/>
    <w:rsid w:val="00055E46"/>
    <w:rsid w:val="00056B63"/>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372"/>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3508"/>
    <w:rsid w:val="000C5165"/>
    <w:rsid w:val="000C59CA"/>
    <w:rsid w:val="000C627F"/>
    <w:rsid w:val="000D051F"/>
    <w:rsid w:val="000D119F"/>
    <w:rsid w:val="000D11CC"/>
    <w:rsid w:val="000D35EE"/>
    <w:rsid w:val="000D3A19"/>
    <w:rsid w:val="000D4423"/>
    <w:rsid w:val="000D527D"/>
    <w:rsid w:val="000E0557"/>
    <w:rsid w:val="000E05DD"/>
    <w:rsid w:val="000E2CAE"/>
    <w:rsid w:val="000E315F"/>
    <w:rsid w:val="000E3677"/>
    <w:rsid w:val="000E3FF6"/>
    <w:rsid w:val="000E609C"/>
    <w:rsid w:val="000F0BA1"/>
    <w:rsid w:val="000F4C39"/>
    <w:rsid w:val="000F5CEE"/>
    <w:rsid w:val="000F7068"/>
    <w:rsid w:val="00100F0E"/>
    <w:rsid w:val="00102FDE"/>
    <w:rsid w:val="00103CC5"/>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633"/>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866"/>
    <w:rsid w:val="00172B03"/>
    <w:rsid w:val="00173595"/>
    <w:rsid w:val="0017629D"/>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3EBB"/>
    <w:rsid w:val="001D49FF"/>
    <w:rsid w:val="001D55A4"/>
    <w:rsid w:val="001D57B7"/>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27491"/>
    <w:rsid w:val="002300A7"/>
    <w:rsid w:val="00230B7F"/>
    <w:rsid w:val="00230E78"/>
    <w:rsid w:val="002314DE"/>
    <w:rsid w:val="00231BC6"/>
    <w:rsid w:val="00232422"/>
    <w:rsid w:val="00233561"/>
    <w:rsid w:val="00235941"/>
    <w:rsid w:val="00235E75"/>
    <w:rsid w:val="00241081"/>
    <w:rsid w:val="0024228E"/>
    <w:rsid w:val="00243D24"/>
    <w:rsid w:val="00244F33"/>
    <w:rsid w:val="00244FED"/>
    <w:rsid w:val="002458BA"/>
    <w:rsid w:val="00245FBB"/>
    <w:rsid w:val="00246231"/>
    <w:rsid w:val="00246713"/>
    <w:rsid w:val="0024729D"/>
    <w:rsid w:val="00250AA4"/>
    <w:rsid w:val="0025101E"/>
    <w:rsid w:val="002522FD"/>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6760"/>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11B9"/>
    <w:rsid w:val="002D234E"/>
    <w:rsid w:val="002D2C0E"/>
    <w:rsid w:val="002D2D6B"/>
    <w:rsid w:val="002D2E4D"/>
    <w:rsid w:val="002D38A2"/>
    <w:rsid w:val="002D42D8"/>
    <w:rsid w:val="002D4C5C"/>
    <w:rsid w:val="002D562B"/>
    <w:rsid w:val="002D6487"/>
    <w:rsid w:val="002D6A93"/>
    <w:rsid w:val="002D7646"/>
    <w:rsid w:val="002D7B53"/>
    <w:rsid w:val="002E27D8"/>
    <w:rsid w:val="002E54C0"/>
    <w:rsid w:val="002E567C"/>
    <w:rsid w:val="002E5A58"/>
    <w:rsid w:val="002E6582"/>
    <w:rsid w:val="002E7286"/>
    <w:rsid w:val="002F08B1"/>
    <w:rsid w:val="002F1634"/>
    <w:rsid w:val="002F1AA5"/>
    <w:rsid w:val="002F2347"/>
    <w:rsid w:val="002F2FD7"/>
    <w:rsid w:val="002F4573"/>
    <w:rsid w:val="002F609A"/>
    <w:rsid w:val="002F6859"/>
    <w:rsid w:val="002F704E"/>
    <w:rsid w:val="00301B01"/>
    <w:rsid w:val="00301E98"/>
    <w:rsid w:val="00302307"/>
    <w:rsid w:val="00302BD1"/>
    <w:rsid w:val="00302D0A"/>
    <w:rsid w:val="00302E16"/>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39A7"/>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86843"/>
    <w:rsid w:val="00391985"/>
    <w:rsid w:val="00394430"/>
    <w:rsid w:val="00394774"/>
    <w:rsid w:val="00396735"/>
    <w:rsid w:val="00396A04"/>
    <w:rsid w:val="00396A18"/>
    <w:rsid w:val="003A1249"/>
    <w:rsid w:val="003A1EE3"/>
    <w:rsid w:val="003A29D6"/>
    <w:rsid w:val="003A454C"/>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E79F1"/>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CA1"/>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94F"/>
    <w:rsid w:val="0044416F"/>
    <w:rsid w:val="00447903"/>
    <w:rsid w:val="00447E8D"/>
    <w:rsid w:val="004522D0"/>
    <w:rsid w:val="00455152"/>
    <w:rsid w:val="004551FA"/>
    <w:rsid w:val="00455DAB"/>
    <w:rsid w:val="00460E8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521D"/>
    <w:rsid w:val="004972F3"/>
    <w:rsid w:val="00497D31"/>
    <w:rsid w:val="00497F4B"/>
    <w:rsid w:val="004A1583"/>
    <w:rsid w:val="004A2F43"/>
    <w:rsid w:val="004A3522"/>
    <w:rsid w:val="004A5769"/>
    <w:rsid w:val="004A638F"/>
    <w:rsid w:val="004A7117"/>
    <w:rsid w:val="004A7B66"/>
    <w:rsid w:val="004B007B"/>
    <w:rsid w:val="004B023A"/>
    <w:rsid w:val="004B08B5"/>
    <w:rsid w:val="004B08F4"/>
    <w:rsid w:val="004B1E50"/>
    <w:rsid w:val="004B2EF0"/>
    <w:rsid w:val="004B306C"/>
    <w:rsid w:val="004B5472"/>
    <w:rsid w:val="004B5DEF"/>
    <w:rsid w:val="004B5F9E"/>
    <w:rsid w:val="004B644B"/>
    <w:rsid w:val="004B7446"/>
    <w:rsid w:val="004C15CD"/>
    <w:rsid w:val="004C28E2"/>
    <w:rsid w:val="004C3B00"/>
    <w:rsid w:val="004C51C2"/>
    <w:rsid w:val="004C5781"/>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06C"/>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5515"/>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751"/>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638A"/>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0C4"/>
    <w:rsid w:val="00675912"/>
    <w:rsid w:val="00675B26"/>
    <w:rsid w:val="00675C7F"/>
    <w:rsid w:val="0067700F"/>
    <w:rsid w:val="006774C0"/>
    <w:rsid w:val="00677DBB"/>
    <w:rsid w:val="00680C10"/>
    <w:rsid w:val="00680EC5"/>
    <w:rsid w:val="00682208"/>
    <w:rsid w:val="0068321F"/>
    <w:rsid w:val="00683484"/>
    <w:rsid w:val="006838A2"/>
    <w:rsid w:val="006849C0"/>
    <w:rsid w:val="00685F73"/>
    <w:rsid w:val="00693EF5"/>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8BF"/>
    <w:rsid w:val="006C7AD1"/>
    <w:rsid w:val="006D0137"/>
    <w:rsid w:val="006D0EDE"/>
    <w:rsid w:val="006D196E"/>
    <w:rsid w:val="006D2F97"/>
    <w:rsid w:val="006D4E47"/>
    <w:rsid w:val="006D5CCD"/>
    <w:rsid w:val="006D71F2"/>
    <w:rsid w:val="006D7789"/>
    <w:rsid w:val="006D7B78"/>
    <w:rsid w:val="006E08F6"/>
    <w:rsid w:val="006E380B"/>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56CC6"/>
    <w:rsid w:val="00760848"/>
    <w:rsid w:val="0076216F"/>
    <w:rsid w:val="0076252C"/>
    <w:rsid w:val="00762AED"/>
    <w:rsid w:val="00763580"/>
    <w:rsid w:val="00763CE3"/>
    <w:rsid w:val="007641F5"/>
    <w:rsid w:val="00764CE9"/>
    <w:rsid w:val="007655D6"/>
    <w:rsid w:val="0076630D"/>
    <w:rsid w:val="007665E7"/>
    <w:rsid w:val="007669E2"/>
    <w:rsid w:val="00766B61"/>
    <w:rsid w:val="00770804"/>
    <w:rsid w:val="00770B3E"/>
    <w:rsid w:val="00770B70"/>
    <w:rsid w:val="00771040"/>
    <w:rsid w:val="0077151A"/>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3DC1"/>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6F9B"/>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F5D"/>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4627"/>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404"/>
    <w:rsid w:val="008A05C8"/>
    <w:rsid w:val="008A0899"/>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06E"/>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19"/>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25B2"/>
    <w:rsid w:val="009032FF"/>
    <w:rsid w:val="00904E3D"/>
    <w:rsid w:val="00905944"/>
    <w:rsid w:val="00905D71"/>
    <w:rsid w:val="00906FAD"/>
    <w:rsid w:val="00907856"/>
    <w:rsid w:val="00910841"/>
    <w:rsid w:val="0091319D"/>
    <w:rsid w:val="00914C95"/>
    <w:rsid w:val="00915439"/>
    <w:rsid w:val="00917127"/>
    <w:rsid w:val="00920292"/>
    <w:rsid w:val="00921682"/>
    <w:rsid w:val="00922257"/>
    <w:rsid w:val="00925C21"/>
    <w:rsid w:val="009269AE"/>
    <w:rsid w:val="00926BDC"/>
    <w:rsid w:val="00931701"/>
    <w:rsid w:val="00932F1F"/>
    <w:rsid w:val="00933AA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462F"/>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8B"/>
    <w:rsid w:val="009947DD"/>
    <w:rsid w:val="00995178"/>
    <w:rsid w:val="009A0917"/>
    <w:rsid w:val="009A1CAF"/>
    <w:rsid w:val="009A2203"/>
    <w:rsid w:val="009A45E1"/>
    <w:rsid w:val="009A6D8A"/>
    <w:rsid w:val="009A789D"/>
    <w:rsid w:val="009B1295"/>
    <w:rsid w:val="009B170B"/>
    <w:rsid w:val="009B1962"/>
    <w:rsid w:val="009B26BD"/>
    <w:rsid w:val="009B372A"/>
    <w:rsid w:val="009B4047"/>
    <w:rsid w:val="009B439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6FA"/>
    <w:rsid w:val="009D1FB5"/>
    <w:rsid w:val="009D2191"/>
    <w:rsid w:val="009D2698"/>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49C"/>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2F92"/>
    <w:rsid w:val="00A7332F"/>
    <w:rsid w:val="00A7420F"/>
    <w:rsid w:val="00A74B21"/>
    <w:rsid w:val="00A75311"/>
    <w:rsid w:val="00A76F45"/>
    <w:rsid w:val="00A7737F"/>
    <w:rsid w:val="00A775CA"/>
    <w:rsid w:val="00A817AB"/>
    <w:rsid w:val="00A81A20"/>
    <w:rsid w:val="00A8283A"/>
    <w:rsid w:val="00A8398D"/>
    <w:rsid w:val="00A83D2D"/>
    <w:rsid w:val="00A84A7D"/>
    <w:rsid w:val="00A87637"/>
    <w:rsid w:val="00A9178B"/>
    <w:rsid w:val="00A92B88"/>
    <w:rsid w:val="00A92BC9"/>
    <w:rsid w:val="00A9435C"/>
    <w:rsid w:val="00A955C7"/>
    <w:rsid w:val="00A9630A"/>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C06"/>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0DC"/>
    <w:rsid w:val="00AD518D"/>
    <w:rsid w:val="00AD6905"/>
    <w:rsid w:val="00AD748C"/>
    <w:rsid w:val="00AE0C35"/>
    <w:rsid w:val="00AE1779"/>
    <w:rsid w:val="00AE1B0A"/>
    <w:rsid w:val="00AE1DD4"/>
    <w:rsid w:val="00AE491B"/>
    <w:rsid w:val="00AE4993"/>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16"/>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AD5"/>
    <w:rsid w:val="00B81821"/>
    <w:rsid w:val="00B844F9"/>
    <w:rsid w:val="00B84BB1"/>
    <w:rsid w:val="00B84D94"/>
    <w:rsid w:val="00B85CB7"/>
    <w:rsid w:val="00B86B6C"/>
    <w:rsid w:val="00B908ED"/>
    <w:rsid w:val="00B90C44"/>
    <w:rsid w:val="00B90D98"/>
    <w:rsid w:val="00B912BE"/>
    <w:rsid w:val="00B91E60"/>
    <w:rsid w:val="00B92901"/>
    <w:rsid w:val="00B9597E"/>
    <w:rsid w:val="00B9705E"/>
    <w:rsid w:val="00B97565"/>
    <w:rsid w:val="00B979B2"/>
    <w:rsid w:val="00BA06DB"/>
    <w:rsid w:val="00BA1114"/>
    <w:rsid w:val="00BA3C01"/>
    <w:rsid w:val="00BA3F17"/>
    <w:rsid w:val="00BA55BD"/>
    <w:rsid w:val="00BA566C"/>
    <w:rsid w:val="00BB0579"/>
    <w:rsid w:val="00BB05E1"/>
    <w:rsid w:val="00BB0B27"/>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994"/>
    <w:rsid w:val="00BE4859"/>
    <w:rsid w:val="00BE4E2B"/>
    <w:rsid w:val="00BE6167"/>
    <w:rsid w:val="00BE6593"/>
    <w:rsid w:val="00BE6769"/>
    <w:rsid w:val="00BE76AD"/>
    <w:rsid w:val="00BE7C28"/>
    <w:rsid w:val="00BE7D5E"/>
    <w:rsid w:val="00BF0518"/>
    <w:rsid w:val="00BF09DB"/>
    <w:rsid w:val="00BF09F9"/>
    <w:rsid w:val="00BF2092"/>
    <w:rsid w:val="00BF36A0"/>
    <w:rsid w:val="00BF48E3"/>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47D20"/>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3B3"/>
    <w:rsid w:val="00CA67C7"/>
    <w:rsid w:val="00CA7B09"/>
    <w:rsid w:val="00CB06A7"/>
    <w:rsid w:val="00CB2EFC"/>
    <w:rsid w:val="00CB36E1"/>
    <w:rsid w:val="00CB411F"/>
    <w:rsid w:val="00CB4174"/>
    <w:rsid w:val="00CB4A22"/>
    <w:rsid w:val="00CB5F99"/>
    <w:rsid w:val="00CB6F04"/>
    <w:rsid w:val="00CB7E53"/>
    <w:rsid w:val="00CC138A"/>
    <w:rsid w:val="00CC13F1"/>
    <w:rsid w:val="00CC1E9B"/>
    <w:rsid w:val="00CC2C94"/>
    <w:rsid w:val="00CC2D36"/>
    <w:rsid w:val="00CC43CD"/>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1326"/>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13A6"/>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1C08"/>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B4D"/>
    <w:rsid w:val="00DC0DD1"/>
    <w:rsid w:val="00DC1AD1"/>
    <w:rsid w:val="00DC1EEB"/>
    <w:rsid w:val="00DC368C"/>
    <w:rsid w:val="00DC490F"/>
    <w:rsid w:val="00DC5052"/>
    <w:rsid w:val="00DC5B8A"/>
    <w:rsid w:val="00DC5C05"/>
    <w:rsid w:val="00DC7061"/>
    <w:rsid w:val="00DD15C6"/>
    <w:rsid w:val="00DD17C0"/>
    <w:rsid w:val="00DD1C6C"/>
    <w:rsid w:val="00DD1EFB"/>
    <w:rsid w:val="00DD1F1E"/>
    <w:rsid w:val="00DD4B34"/>
    <w:rsid w:val="00DD4D72"/>
    <w:rsid w:val="00DD51D3"/>
    <w:rsid w:val="00DD53FB"/>
    <w:rsid w:val="00DD7EF2"/>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2FB1"/>
    <w:rsid w:val="00E03E13"/>
    <w:rsid w:val="00E04760"/>
    <w:rsid w:val="00E04D9B"/>
    <w:rsid w:val="00E05348"/>
    <w:rsid w:val="00E05B5B"/>
    <w:rsid w:val="00E06C54"/>
    <w:rsid w:val="00E07891"/>
    <w:rsid w:val="00E11711"/>
    <w:rsid w:val="00E11966"/>
    <w:rsid w:val="00E1320F"/>
    <w:rsid w:val="00E146CE"/>
    <w:rsid w:val="00E1482B"/>
    <w:rsid w:val="00E16590"/>
    <w:rsid w:val="00E20119"/>
    <w:rsid w:val="00E203F0"/>
    <w:rsid w:val="00E2192C"/>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1401"/>
    <w:rsid w:val="00E82477"/>
    <w:rsid w:val="00E82A71"/>
    <w:rsid w:val="00E82BE3"/>
    <w:rsid w:val="00E85E9E"/>
    <w:rsid w:val="00E86AD7"/>
    <w:rsid w:val="00E91111"/>
    <w:rsid w:val="00E94BB4"/>
    <w:rsid w:val="00E95871"/>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24FA"/>
    <w:rsid w:val="00EC34ED"/>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1F9"/>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454A"/>
    <w:rsid w:val="00F25657"/>
    <w:rsid w:val="00F265CB"/>
    <w:rsid w:val="00F275BD"/>
    <w:rsid w:val="00F32101"/>
    <w:rsid w:val="00F3287C"/>
    <w:rsid w:val="00F33962"/>
    <w:rsid w:val="00F33DFB"/>
    <w:rsid w:val="00F34450"/>
    <w:rsid w:val="00F34D88"/>
    <w:rsid w:val="00F352CF"/>
    <w:rsid w:val="00F42BFE"/>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882"/>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B2"/>
    <w:rsid w:val="00F95C06"/>
    <w:rsid w:val="00F96E36"/>
    <w:rsid w:val="00F96ED1"/>
    <w:rsid w:val="00F96FDE"/>
    <w:rsid w:val="00F97074"/>
    <w:rsid w:val="00F97607"/>
    <w:rsid w:val="00F97B4A"/>
    <w:rsid w:val="00FA03BC"/>
    <w:rsid w:val="00FA0440"/>
    <w:rsid w:val="00FA04EB"/>
    <w:rsid w:val="00FA0751"/>
    <w:rsid w:val="00FA0860"/>
    <w:rsid w:val="00FA287B"/>
    <w:rsid w:val="00FA3894"/>
    <w:rsid w:val="00FA5C02"/>
    <w:rsid w:val="00FA6FC0"/>
    <w:rsid w:val="00FB2C64"/>
    <w:rsid w:val="00FB5A0E"/>
    <w:rsid w:val="00FC0BAE"/>
    <w:rsid w:val="00FC1E8A"/>
    <w:rsid w:val="00FC62C6"/>
    <w:rsid w:val="00FC65F3"/>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899C11"/>
  <w15:docId w15:val="{F0E8387E-869F-4A96-9011-7679063A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E8D"/>
    <w:rPr>
      <w:color w:val="0000FF"/>
      <w:u w:val="single"/>
    </w:rPr>
  </w:style>
  <w:style w:type="paragraph" w:customStyle="1" w:styleId="Default">
    <w:name w:val="Default"/>
    <w:rsid w:val="00A72F92"/>
    <w:pPr>
      <w:autoSpaceDE w:val="0"/>
      <w:autoSpaceDN w:val="0"/>
      <w:adjustRightInd w:val="0"/>
    </w:pPr>
    <w:rPr>
      <w:rFonts w:ascii="Gill Sans MT" w:hAnsi="Gill Sans MT" w:cs="Gill Sans MT"/>
      <w:color w:val="000000"/>
      <w:sz w:val="24"/>
      <w:szCs w:val="24"/>
      <w:lang w:val="en-US" w:eastAsia="en-US"/>
    </w:rPr>
  </w:style>
  <w:style w:type="paragraph" w:styleId="BalloonText">
    <w:name w:val="Balloon Text"/>
    <w:basedOn w:val="Normal"/>
    <w:link w:val="BalloonTextChar"/>
    <w:rsid w:val="004A3522"/>
    <w:rPr>
      <w:rFonts w:ascii="Tahoma" w:hAnsi="Tahoma" w:cs="Tahoma"/>
      <w:sz w:val="16"/>
      <w:szCs w:val="16"/>
    </w:rPr>
  </w:style>
  <w:style w:type="character" w:customStyle="1" w:styleId="BalloonTextChar">
    <w:name w:val="Balloon Text Char"/>
    <w:link w:val="BalloonText"/>
    <w:rsid w:val="004A3522"/>
    <w:rPr>
      <w:rFonts w:ascii="Tahoma" w:hAnsi="Tahoma" w:cs="Tahoma"/>
      <w:sz w:val="16"/>
      <w:szCs w:val="16"/>
    </w:rPr>
  </w:style>
  <w:style w:type="paragraph" w:styleId="Header">
    <w:name w:val="header"/>
    <w:basedOn w:val="Normal"/>
    <w:link w:val="HeaderChar"/>
    <w:rsid w:val="00F2454A"/>
    <w:pPr>
      <w:tabs>
        <w:tab w:val="center" w:pos="4680"/>
        <w:tab w:val="right" w:pos="9360"/>
      </w:tabs>
    </w:pPr>
  </w:style>
  <w:style w:type="character" w:customStyle="1" w:styleId="HeaderChar">
    <w:name w:val="Header Char"/>
    <w:basedOn w:val="DefaultParagraphFont"/>
    <w:link w:val="Header"/>
    <w:rsid w:val="00F2454A"/>
    <w:rPr>
      <w:sz w:val="24"/>
      <w:szCs w:val="24"/>
    </w:rPr>
  </w:style>
  <w:style w:type="paragraph" w:styleId="Footer">
    <w:name w:val="footer"/>
    <w:basedOn w:val="Normal"/>
    <w:link w:val="FooterChar"/>
    <w:uiPriority w:val="99"/>
    <w:rsid w:val="00F2454A"/>
    <w:pPr>
      <w:tabs>
        <w:tab w:val="center" w:pos="4680"/>
        <w:tab w:val="right" w:pos="9360"/>
      </w:tabs>
    </w:pPr>
  </w:style>
  <w:style w:type="character" w:customStyle="1" w:styleId="FooterChar">
    <w:name w:val="Footer Char"/>
    <w:basedOn w:val="DefaultParagraphFont"/>
    <w:link w:val="Footer"/>
    <w:uiPriority w:val="99"/>
    <w:rsid w:val="00F2454A"/>
    <w:rPr>
      <w:sz w:val="24"/>
      <w:szCs w:val="24"/>
    </w:rPr>
  </w:style>
  <w:style w:type="character" w:styleId="FollowedHyperlink">
    <w:name w:val="FollowedHyperlink"/>
    <w:basedOn w:val="DefaultParagraphFont"/>
    <w:rsid w:val="00F2454A"/>
    <w:rPr>
      <w:color w:val="800080" w:themeColor="followedHyperlink"/>
      <w:u w:val="single"/>
    </w:rPr>
  </w:style>
  <w:style w:type="paragraph" w:styleId="NormalWeb">
    <w:name w:val="Normal (Web)"/>
    <w:basedOn w:val="Normal"/>
    <w:uiPriority w:val="99"/>
    <w:unhideWhenUsed/>
    <w:rsid w:val="00EC24FA"/>
    <w:pPr>
      <w:spacing w:before="100" w:beforeAutospacing="1" w:after="100" w:afterAutospacing="1"/>
    </w:pPr>
    <w:rPr>
      <w:lang w:val="en-US" w:eastAsia="en-US"/>
    </w:rPr>
  </w:style>
  <w:style w:type="character" w:styleId="Strong">
    <w:name w:val="Strong"/>
    <w:uiPriority w:val="22"/>
    <w:qFormat/>
    <w:rsid w:val="00EC24FA"/>
    <w:rPr>
      <w:b/>
      <w:bCs/>
    </w:rPr>
  </w:style>
  <w:style w:type="paragraph" w:styleId="Revision">
    <w:name w:val="Revision"/>
    <w:hidden/>
    <w:uiPriority w:val="99"/>
    <w:semiHidden/>
    <w:rsid w:val="0064638A"/>
    <w:rPr>
      <w:sz w:val="24"/>
      <w:szCs w:val="24"/>
    </w:rPr>
  </w:style>
  <w:style w:type="paragraph" w:styleId="ListParagraph">
    <w:name w:val="List Paragraph"/>
    <w:basedOn w:val="Normal"/>
    <w:uiPriority w:val="34"/>
    <w:qFormat/>
    <w:rsid w:val="00EF4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600545">
      <w:bodyDiv w:val="1"/>
      <w:marLeft w:val="0"/>
      <w:marRight w:val="0"/>
      <w:marTop w:val="0"/>
      <w:marBottom w:val="0"/>
      <w:divBdr>
        <w:top w:val="none" w:sz="0" w:space="0" w:color="auto"/>
        <w:left w:val="none" w:sz="0" w:space="0" w:color="auto"/>
        <w:bottom w:val="none" w:sz="0" w:space="0" w:color="auto"/>
        <w:right w:val="none" w:sz="0" w:space="0" w:color="auto"/>
      </w:divBdr>
      <w:divsChild>
        <w:div w:id="1199514308">
          <w:marLeft w:val="0"/>
          <w:marRight w:val="0"/>
          <w:marTop w:val="0"/>
          <w:marBottom w:val="0"/>
          <w:divBdr>
            <w:top w:val="none" w:sz="0" w:space="0" w:color="auto"/>
            <w:left w:val="none" w:sz="0" w:space="0" w:color="auto"/>
            <w:bottom w:val="none" w:sz="0" w:space="0" w:color="auto"/>
            <w:right w:val="none" w:sz="0" w:space="0" w:color="auto"/>
          </w:divBdr>
          <w:divsChild>
            <w:div w:id="4322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s-lois.justice.gc.ca/PDF/C.R.C.,_c._94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B294-3722-49BD-870D-2D85E006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5020</CharactersWithSpaces>
  <SharedDoc>false</SharedDoc>
  <HLinks>
    <vt:vector size="6" baseType="variant">
      <vt:variant>
        <vt:i4>2621567</vt:i4>
      </vt:variant>
      <vt:variant>
        <vt:i4>0</vt:i4>
      </vt:variant>
      <vt:variant>
        <vt:i4>0</vt:i4>
      </vt:variant>
      <vt:variant>
        <vt:i4>5</vt:i4>
      </vt:variant>
      <vt:variant>
        <vt:lpwstr>https://docushare.ncdsb.com/dsweb/Get/Document-1094367/ACCF009.pdf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2021-04-19T18:59:00Z</cp:lastPrinted>
  <dcterms:created xsi:type="dcterms:W3CDTF">2021-04-19T18:58:00Z</dcterms:created>
  <dcterms:modified xsi:type="dcterms:W3CDTF">2021-04-19T18:59:00Z</dcterms:modified>
</cp:coreProperties>
</file>